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9DDB" w14:textId="229757B7" w:rsidR="00AA522B" w:rsidRPr="00AA522B" w:rsidRDefault="00AA522B" w:rsidP="00AA522B">
      <w:pPr>
        <w:tabs>
          <w:tab w:val="left" w:pos="284"/>
          <w:tab w:val="left" w:pos="426"/>
        </w:tabs>
        <w:spacing w:line="276" w:lineRule="auto"/>
        <w:jc w:val="right"/>
        <w:rPr>
          <w:ins w:id="0" w:author="kadrer4" w:date="2024-02-27T16:33:00Z"/>
          <w:rFonts w:ascii="GHEA Grapalat" w:hAnsi="GHEA Grapalat" w:cs="Sylfaen"/>
          <w:sz w:val="20"/>
          <w:szCs w:val="20"/>
          <w:lang w:val="hy-AM"/>
        </w:rPr>
      </w:pPr>
      <w:ins w:id="1" w:author="kadrer4" w:date="2024-02-27T16:33:00Z">
        <w:r w:rsidRPr="00AA522B">
          <w:rPr>
            <w:rFonts w:ascii="GHEA Grapalat" w:hAnsi="GHEA Grapalat" w:cs="Sylfaen"/>
            <w:sz w:val="20"/>
            <w:szCs w:val="20"/>
            <w:lang w:val="hy-AM"/>
          </w:rPr>
          <w:t>Հավելված N 9</w:t>
        </w:r>
        <w:r w:rsidR="004A1336">
          <w:rPr>
            <w:rFonts w:ascii="GHEA Grapalat" w:hAnsi="GHEA Grapalat" w:cs="Sylfaen"/>
            <w:sz w:val="20"/>
            <w:szCs w:val="20"/>
            <w:lang w:val="hy-AM"/>
          </w:rPr>
          <w:t>2</w:t>
        </w:r>
      </w:ins>
    </w:p>
    <w:p w14:paraId="1785D3DF" w14:textId="77777777" w:rsidR="00AA522B" w:rsidRPr="00AA522B" w:rsidRDefault="00AA522B" w:rsidP="00AA522B">
      <w:pPr>
        <w:tabs>
          <w:tab w:val="left" w:pos="284"/>
          <w:tab w:val="left" w:pos="426"/>
        </w:tabs>
        <w:spacing w:line="276" w:lineRule="auto"/>
        <w:jc w:val="right"/>
        <w:rPr>
          <w:ins w:id="2" w:author="kadrer4" w:date="2024-02-27T16:33:00Z"/>
          <w:rFonts w:ascii="GHEA Grapalat" w:hAnsi="GHEA Grapalat" w:cs="Sylfaen"/>
          <w:sz w:val="20"/>
          <w:szCs w:val="20"/>
          <w:lang w:val="hy-AM"/>
        </w:rPr>
      </w:pPr>
      <w:ins w:id="3" w:author="kadrer4" w:date="2024-02-27T16:33:00Z">
        <w:r w:rsidRPr="00AA522B">
          <w:rPr>
            <w:rFonts w:ascii="GHEA Grapalat" w:hAnsi="GHEA Grapalat" w:cs="Sylfaen"/>
            <w:sz w:val="20"/>
            <w:szCs w:val="20"/>
            <w:lang w:val="hy-AM"/>
          </w:rPr>
          <w:t>Ներքին գործերի նախարարության</w:t>
        </w:r>
      </w:ins>
    </w:p>
    <w:p w14:paraId="041DC86A" w14:textId="77777777" w:rsidR="00AA522B" w:rsidRPr="00AA522B" w:rsidRDefault="00AA522B" w:rsidP="00AA522B">
      <w:pPr>
        <w:tabs>
          <w:tab w:val="left" w:pos="284"/>
          <w:tab w:val="left" w:pos="426"/>
        </w:tabs>
        <w:spacing w:line="276" w:lineRule="auto"/>
        <w:jc w:val="right"/>
        <w:rPr>
          <w:ins w:id="4" w:author="kadrer4" w:date="2024-02-27T16:33:00Z"/>
          <w:rFonts w:ascii="GHEA Grapalat" w:hAnsi="GHEA Grapalat" w:cs="Sylfaen"/>
          <w:sz w:val="20"/>
          <w:szCs w:val="20"/>
          <w:lang w:val="hy-AM"/>
        </w:rPr>
      </w:pPr>
      <w:ins w:id="5" w:author="kadrer4" w:date="2024-02-27T16:33:00Z">
        <w:r w:rsidRPr="00AA522B">
          <w:rPr>
            <w:rFonts w:ascii="GHEA Grapalat" w:hAnsi="GHEA Grapalat" w:cs="Sylfaen"/>
            <w:sz w:val="20"/>
            <w:szCs w:val="20"/>
            <w:lang w:val="hy-AM"/>
          </w:rPr>
          <w:t>գլխավոր քարտուղարի</w:t>
        </w:r>
      </w:ins>
    </w:p>
    <w:p w14:paraId="059E390B" w14:textId="77777777" w:rsidR="00AA522B" w:rsidRPr="00AA522B" w:rsidRDefault="00AA522B" w:rsidP="00AA522B">
      <w:pPr>
        <w:tabs>
          <w:tab w:val="left" w:pos="284"/>
          <w:tab w:val="left" w:pos="426"/>
        </w:tabs>
        <w:spacing w:line="276" w:lineRule="auto"/>
        <w:jc w:val="right"/>
        <w:rPr>
          <w:ins w:id="6" w:author="kadrer4" w:date="2024-02-27T16:33:00Z"/>
          <w:rFonts w:ascii="GHEA Grapalat" w:hAnsi="GHEA Grapalat" w:cs="Sylfaen"/>
          <w:sz w:val="20"/>
          <w:szCs w:val="20"/>
          <w:lang w:val="hy-AM"/>
        </w:rPr>
      </w:pPr>
      <w:ins w:id="7" w:author="kadrer4" w:date="2024-02-27T16:33:00Z">
        <w:r w:rsidRPr="00AA522B">
          <w:rPr>
            <w:rFonts w:ascii="GHEA Grapalat" w:hAnsi="GHEA Grapalat" w:cs="Sylfaen"/>
            <w:sz w:val="20"/>
            <w:szCs w:val="20"/>
            <w:lang w:val="hy-AM"/>
          </w:rPr>
          <w:t>2024 թվականի փետրվարի 27-ի N  977-Ա հրամանի</w:t>
        </w:r>
      </w:ins>
    </w:p>
    <w:p w14:paraId="400BB14C" w14:textId="01062740" w:rsidR="00A1062A" w:rsidRPr="00EE7631" w:rsidDel="00AA522B" w:rsidRDefault="00A1062A" w:rsidP="00A1062A">
      <w:pPr>
        <w:tabs>
          <w:tab w:val="left" w:pos="284"/>
          <w:tab w:val="left" w:pos="426"/>
        </w:tabs>
        <w:jc w:val="right"/>
        <w:rPr>
          <w:del w:id="8" w:author="kadrer4" w:date="2024-02-27T16:33:00Z"/>
          <w:rFonts w:ascii="GHEA Grapalat" w:hAnsi="GHEA Grapalat" w:cs="Sylfaen"/>
          <w:sz w:val="20"/>
          <w:szCs w:val="20"/>
          <w:lang w:val="hy-AM"/>
        </w:rPr>
      </w:pPr>
      <w:del w:id="9" w:author="kadrer4" w:date="2024-02-27T16:33:00Z">
        <w:r w:rsidRPr="00EE7631" w:rsidDel="00AA522B">
          <w:rPr>
            <w:rFonts w:ascii="GHEA Grapalat" w:hAnsi="GHEA Grapalat" w:cs="Sylfaen"/>
            <w:sz w:val="20"/>
            <w:szCs w:val="20"/>
            <w:lang w:val="hy-AM"/>
          </w:rPr>
          <w:delText>Հավելված N 1</w:delText>
        </w:r>
      </w:del>
    </w:p>
    <w:p w14:paraId="1B9D953E" w14:textId="336A0BE8" w:rsidR="00A1062A" w:rsidRPr="00AA522B" w:rsidDel="00AA522B" w:rsidRDefault="00A1062A" w:rsidP="00A1062A">
      <w:pPr>
        <w:tabs>
          <w:tab w:val="left" w:pos="284"/>
          <w:tab w:val="left" w:pos="426"/>
        </w:tabs>
        <w:jc w:val="right"/>
        <w:rPr>
          <w:del w:id="10" w:author="kadrer4" w:date="2024-02-27T16:33:00Z"/>
          <w:rFonts w:ascii="GHEA Grapalat" w:hAnsi="GHEA Grapalat" w:cs="Sylfaen"/>
          <w:sz w:val="20"/>
          <w:szCs w:val="20"/>
          <w:lang w:val="hy-AM"/>
          <w:rPrChange w:id="11" w:author="kadrer4" w:date="2024-02-27T16:33:00Z">
            <w:rPr>
              <w:del w:id="12" w:author="kadrer4" w:date="2024-02-27T16:33:00Z"/>
              <w:rFonts w:ascii="GHEA Grapalat" w:hAnsi="GHEA Grapalat" w:cs="Sylfaen"/>
              <w:sz w:val="20"/>
              <w:szCs w:val="20"/>
            </w:rPr>
          </w:rPrChange>
        </w:rPr>
      </w:pPr>
      <w:del w:id="13" w:author="kadrer4" w:date="2024-02-27T16:33:00Z">
        <w:r w:rsidRPr="00AA522B" w:rsidDel="00AA522B">
          <w:rPr>
            <w:rFonts w:ascii="GHEA Grapalat" w:hAnsi="GHEA Grapalat" w:cs="Sylfaen"/>
            <w:sz w:val="20"/>
            <w:szCs w:val="20"/>
            <w:lang w:val="hy-AM"/>
            <w:rPrChange w:id="14" w:author="kadrer4" w:date="2024-02-27T16:33:00Z">
              <w:rPr>
                <w:rFonts w:ascii="GHEA Grapalat" w:hAnsi="GHEA Grapalat" w:cs="Sylfaen"/>
                <w:sz w:val="20"/>
                <w:szCs w:val="20"/>
              </w:rPr>
            </w:rPrChange>
          </w:rPr>
          <w:delText>Ներքին գործերի նախարարության</w:delText>
        </w:r>
      </w:del>
    </w:p>
    <w:p w14:paraId="07731CD4" w14:textId="6A55FE61" w:rsidR="00A1062A" w:rsidRPr="00AA522B" w:rsidDel="00AA522B" w:rsidRDefault="00A1062A" w:rsidP="00A1062A">
      <w:pPr>
        <w:tabs>
          <w:tab w:val="left" w:pos="284"/>
          <w:tab w:val="left" w:pos="426"/>
        </w:tabs>
        <w:jc w:val="right"/>
        <w:rPr>
          <w:del w:id="15" w:author="kadrer4" w:date="2024-02-27T16:33:00Z"/>
          <w:rFonts w:ascii="GHEA Grapalat" w:hAnsi="GHEA Grapalat" w:cs="Sylfaen"/>
          <w:sz w:val="20"/>
          <w:szCs w:val="20"/>
          <w:lang w:val="hy-AM"/>
          <w:rPrChange w:id="16" w:author="kadrer4" w:date="2024-02-27T16:33:00Z">
            <w:rPr>
              <w:del w:id="17" w:author="kadrer4" w:date="2024-02-27T16:33:00Z"/>
              <w:rFonts w:ascii="GHEA Grapalat" w:hAnsi="GHEA Grapalat" w:cs="Sylfaen"/>
              <w:sz w:val="20"/>
              <w:szCs w:val="20"/>
            </w:rPr>
          </w:rPrChange>
        </w:rPr>
      </w:pPr>
      <w:del w:id="18" w:author="kadrer4" w:date="2024-02-27T16:33:00Z">
        <w:r w:rsidRPr="00AA522B" w:rsidDel="00AA522B">
          <w:rPr>
            <w:rFonts w:ascii="GHEA Grapalat" w:hAnsi="GHEA Grapalat" w:cs="Sylfaen"/>
            <w:sz w:val="20"/>
            <w:szCs w:val="20"/>
            <w:lang w:val="hy-AM"/>
            <w:rPrChange w:id="19" w:author="kadrer4" w:date="2024-02-27T16:33:00Z">
              <w:rPr>
                <w:rFonts w:ascii="GHEA Grapalat" w:hAnsi="GHEA Grapalat" w:cs="Sylfaen"/>
                <w:sz w:val="20"/>
                <w:szCs w:val="20"/>
              </w:rPr>
            </w:rPrChange>
          </w:rPr>
          <w:delText>գլխավոր քարտուղարի</w:delText>
        </w:r>
      </w:del>
    </w:p>
    <w:p w14:paraId="01EF6635" w14:textId="538D99BE" w:rsidR="00970A4F" w:rsidRPr="00310B02" w:rsidDel="00AA522B" w:rsidRDefault="00A1062A" w:rsidP="00A1062A">
      <w:pPr>
        <w:tabs>
          <w:tab w:val="left" w:pos="284"/>
          <w:tab w:val="left" w:pos="426"/>
        </w:tabs>
        <w:jc w:val="right"/>
        <w:rPr>
          <w:del w:id="20" w:author="kadrer4" w:date="2024-02-27T16:33:00Z"/>
          <w:rFonts w:ascii="GHEA Grapalat" w:hAnsi="GHEA Grapalat" w:cs="Sylfaen"/>
          <w:sz w:val="20"/>
          <w:szCs w:val="20"/>
          <w:lang w:val="hy-AM"/>
        </w:rPr>
      </w:pPr>
      <w:del w:id="21" w:author="kadrer4" w:date="2024-02-27T16:33:00Z">
        <w:r w:rsidRPr="00EE7631" w:rsidDel="00AA522B">
          <w:rPr>
            <w:rFonts w:ascii="GHEA Grapalat" w:hAnsi="GHEA Grapalat" w:cs="Sylfaen"/>
            <w:sz w:val="20"/>
            <w:szCs w:val="20"/>
            <w:lang w:val="hy-AM"/>
          </w:rPr>
          <w:delText>202</w:delText>
        </w:r>
        <w:r w:rsidR="00E840F4" w:rsidRPr="00AA522B" w:rsidDel="00AA522B">
          <w:rPr>
            <w:rFonts w:ascii="GHEA Grapalat" w:hAnsi="GHEA Grapalat" w:cs="Sylfaen"/>
            <w:sz w:val="20"/>
            <w:szCs w:val="20"/>
            <w:lang w:val="hy-AM"/>
            <w:rPrChange w:id="22" w:author="kadrer4" w:date="2024-02-27T16:33:00Z">
              <w:rPr>
                <w:rFonts w:ascii="GHEA Grapalat" w:hAnsi="GHEA Grapalat" w:cs="Sylfaen"/>
                <w:sz w:val="20"/>
                <w:szCs w:val="20"/>
              </w:rPr>
            </w:rPrChange>
          </w:rPr>
          <w:delText>4</w:delText>
        </w:r>
        <w:r w:rsidRPr="00EE7631" w:rsidDel="00AA522B">
          <w:rPr>
            <w:rFonts w:ascii="GHEA Grapalat" w:hAnsi="GHEA Grapalat" w:cs="Sylfaen"/>
            <w:sz w:val="20"/>
            <w:szCs w:val="20"/>
            <w:lang w:val="hy-AM"/>
          </w:rPr>
          <w:delText xml:space="preserve"> թվականի </w:delText>
        </w:r>
        <w:r w:rsidRPr="00AA522B" w:rsidDel="00AA522B">
          <w:rPr>
            <w:rFonts w:ascii="GHEA Grapalat" w:hAnsi="GHEA Grapalat" w:cs="Sylfaen"/>
            <w:sz w:val="20"/>
            <w:szCs w:val="20"/>
            <w:lang w:val="hy-AM"/>
            <w:rPrChange w:id="23" w:author="kadrer4" w:date="2024-02-27T16:33:00Z">
              <w:rPr>
                <w:rFonts w:ascii="GHEA Grapalat" w:hAnsi="GHEA Grapalat" w:cs="Sylfaen"/>
                <w:sz w:val="20"/>
                <w:szCs w:val="20"/>
              </w:rPr>
            </w:rPrChange>
          </w:rPr>
          <w:delText>…..</w:delText>
        </w:r>
        <w:r w:rsidRPr="00EE7631" w:rsidDel="00AA522B">
          <w:rPr>
            <w:rFonts w:ascii="GHEA Grapalat" w:hAnsi="GHEA Grapalat" w:cs="Sylfaen"/>
            <w:sz w:val="20"/>
            <w:szCs w:val="20"/>
            <w:lang w:val="hy-AM"/>
          </w:rPr>
          <w:delText xml:space="preserve">-ի N  </w:delText>
        </w:r>
        <w:r w:rsidRPr="00AA522B" w:rsidDel="00AA522B">
          <w:rPr>
            <w:rFonts w:ascii="GHEA Grapalat" w:hAnsi="GHEA Grapalat" w:cs="Sylfaen"/>
            <w:sz w:val="20"/>
            <w:szCs w:val="20"/>
            <w:lang w:val="hy-AM"/>
            <w:rPrChange w:id="24" w:author="kadrer4" w:date="2024-02-27T16:33:00Z">
              <w:rPr>
                <w:rFonts w:ascii="GHEA Grapalat" w:hAnsi="GHEA Grapalat" w:cs="Sylfaen"/>
                <w:sz w:val="20"/>
                <w:szCs w:val="20"/>
              </w:rPr>
            </w:rPrChange>
          </w:rPr>
          <w:delText>……</w:delText>
        </w:r>
        <w:r w:rsidRPr="00EE7631" w:rsidDel="00AA522B">
          <w:rPr>
            <w:rFonts w:ascii="GHEA Grapalat" w:hAnsi="GHEA Grapalat" w:cs="Sylfaen"/>
            <w:sz w:val="20"/>
            <w:szCs w:val="20"/>
            <w:lang w:val="hy-AM"/>
          </w:rPr>
          <w:delText>- հրամանի</w:delText>
        </w:r>
      </w:del>
    </w:p>
    <w:p w14:paraId="58309DC0" w14:textId="7A4FF8B8" w:rsidR="004B4AC7" w:rsidRPr="00310B02" w:rsidDel="00AA522B" w:rsidRDefault="004B4AC7" w:rsidP="00310B02">
      <w:pPr>
        <w:tabs>
          <w:tab w:val="left" w:pos="284"/>
          <w:tab w:val="left" w:pos="426"/>
        </w:tabs>
        <w:jc w:val="center"/>
        <w:rPr>
          <w:del w:id="25" w:author="kadrer4" w:date="2024-02-27T16:33:00Z"/>
          <w:rFonts w:ascii="GHEA Grapalat" w:hAnsi="GHEA Grapalat" w:cs="Sylfaen"/>
          <w:sz w:val="20"/>
          <w:szCs w:val="20"/>
          <w:lang w:val="hy-AM"/>
        </w:rPr>
      </w:pPr>
    </w:p>
    <w:p w14:paraId="5C20A5D1" w14:textId="77777777" w:rsidR="004B4AC7" w:rsidRPr="00310B02" w:rsidRDefault="004B4AC7" w:rsidP="00310B02">
      <w:pPr>
        <w:tabs>
          <w:tab w:val="left" w:pos="284"/>
          <w:tab w:val="left" w:pos="426"/>
        </w:tabs>
        <w:rPr>
          <w:rFonts w:ascii="GHEA Grapalat" w:hAnsi="GHEA Grapalat"/>
          <w:sz w:val="20"/>
          <w:szCs w:val="20"/>
          <w:lang w:val="hy-AM"/>
        </w:rPr>
      </w:pPr>
    </w:p>
    <w:p w14:paraId="3D3CAFC2" w14:textId="77777777" w:rsidR="00A1062A" w:rsidRPr="00EE7631" w:rsidRDefault="00A1062A" w:rsidP="00A1062A">
      <w:pPr>
        <w:ind w:left="419" w:right="9" w:firstLine="419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EE7631">
        <w:rPr>
          <w:rFonts w:ascii="GHEA Grapalat" w:hAnsi="GHEA Grapalat" w:cs="Arial"/>
          <w:b/>
          <w:sz w:val="20"/>
          <w:szCs w:val="20"/>
          <w:lang w:val="hy-AM"/>
        </w:rPr>
        <w:t>ՔԱՂԱՔԱՑԻԱԿԱՆ ԾԱՌԱՅՈՒԹՅԱՆ ՊԱՇՏՈՆԻ ԱՆՁՆԱԳԻՐ</w:t>
      </w:r>
    </w:p>
    <w:p w14:paraId="5C2F7A98" w14:textId="77777777" w:rsidR="00A1062A" w:rsidRPr="00EE7631" w:rsidRDefault="00A1062A" w:rsidP="00A1062A">
      <w:pPr>
        <w:ind w:right="9" w:firstLine="419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3EC6F74F" w14:textId="77777777" w:rsidR="00A1062A" w:rsidRDefault="00A1062A" w:rsidP="00A1062A">
      <w:pPr>
        <w:ind w:right="14" w:firstLine="418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A1062A">
        <w:rPr>
          <w:rFonts w:ascii="GHEA Grapalat" w:hAnsi="GHEA Grapalat" w:cs="Arial"/>
          <w:b/>
          <w:sz w:val="20"/>
          <w:szCs w:val="20"/>
          <w:lang w:val="hy-AM"/>
        </w:rPr>
        <w:t>ՆԵՐՔԻՆ ԳՈՐԾԵՐԻ ՆԱԽԱՐԱՐՈՒԹՅԱՆ ՀԱՇՎԱՌՄԱՆ-ՔՆՆԱԿԱՆ ԾԱՌԱՅՈՒԹՅՈՒՆՆԵՐԻ</w:t>
      </w:r>
    </w:p>
    <w:p w14:paraId="7AF951C1" w14:textId="49C251BF" w:rsidR="00A1062A" w:rsidRDefault="00A1062A" w:rsidP="00A1062A">
      <w:pPr>
        <w:ind w:right="14" w:firstLine="418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A1062A">
        <w:rPr>
          <w:rFonts w:ascii="GHEA Grapalat" w:hAnsi="GHEA Grapalat" w:cs="Arial"/>
          <w:b/>
          <w:sz w:val="20"/>
          <w:szCs w:val="20"/>
          <w:lang w:val="hy-AM"/>
        </w:rPr>
        <w:t xml:space="preserve"> ՄԱՏՈՒՑՄԱՆ, ԹՈՒՅԼՏՎՈՒԹՅՈՒՆՆԵՐԻ ԵՎ ԼԻՑԵՆԶԱՎՈՐՄԱՆ ՎԱՐՉՈՒԹՅԱՆ</w:t>
      </w:r>
    </w:p>
    <w:p w14:paraId="7B69F194" w14:textId="20AF2A5F" w:rsidR="00591ED8" w:rsidRPr="00A1062A" w:rsidRDefault="00A1062A" w:rsidP="00A1062A">
      <w:pPr>
        <w:ind w:right="14" w:firstLine="418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A1062A">
        <w:rPr>
          <w:rFonts w:ascii="GHEA Grapalat" w:hAnsi="GHEA Grapalat" w:cs="Arial"/>
          <w:b/>
          <w:sz w:val="20"/>
          <w:szCs w:val="20"/>
          <w:lang w:val="hy-AM"/>
        </w:rPr>
        <w:t xml:space="preserve"> ԹՈՒՅԼՏՎՈՒԹՅՈՒՆՆԵՐԻ ԵՎ ԼԻՑԵՆԶԱՎՈՐՄԱՆ ԲԱԺՆԻ ՊԵՏ</w:t>
      </w:r>
    </w:p>
    <w:p w14:paraId="2A65B580" w14:textId="77777777" w:rsidR="008A57A2" w:rsidRPr="00310B02" w:rsidRDefault="008A57A2" w:rsidP="00310B02">
      <w:pPr>
        <w:tabs>
          <w:tab w:val="left" w:pos="284"/>
          <w:tab w:val="left" w:pos="426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8A57A2" w:rsidRPr="00310B02" w14:paraId="216BEBA9" w14:textId="77777777" w:rsidTr="001E23EB">
        <w:trPr>
          <w:trHeight w:val="296"/>
        </w:trPr>
        <w:tc>
          <w:tcPr>
            <w:tcW w:w="10170" w:type="dxa"/>
          </w:tcPr>
          <w:p w14:paraId="1AF0C2BF" w14:textId="1EF225FC" w:rsidR="008A57A2" w:rsidRPr="009653DC" w:rsidRDefault="008A57A2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26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653DC">
              <w:rPr>
                <w:rFonts w:ascii="GHEA Grapalat" w:hAnsi="GHEA Grapalat"/>
                <w:b/>
                <w:sz w:val="20"/>
                <w:szCs w:val="20"/>
              </w:rPr>
              <w:t>Ընդհանուր դրույթներ</w:t>
            </w:r>
          </w:p>
        </w:tc>
      </w:tr>
      <w:tr w:rsidR="008A57A2" w:rsidRPr="00AA522B" w14:paraId="2ED85F28" w14:textId="77777777" w:rsidTr="001E23EB">
        <w:trPr>
          <w:trHeight w:val="2969"/>
        </w:trPr>
        <w:tc>
          <w:tcPr>
            <w:tcW w:w="10170" w:type="dxa"/>
          </w:tcPr>
          <w:p w14:paraId="443C76CE" w14:textId="77777777" w:rsidR="008A57A2" w:rsidRPr="00310B02" w:rsidRDefault="008A57A2" w:rsidP="00310B02">
            <w:pPr>
              <w:pStyle w:val="ListParagraph"/>
              <w:numPr>
                <w:ilvl w:val="1"/>
                <w:numId w:val="1"/>
              </w:numPr>
              <w:shd w:val="clear" w:color="auto" w:fill="FFFFFF"/>
              <w:tabs>
                <w:tab w:val="left" w:pos="702"/>
                <w:tab w:val="left" w:pos="10347"/>
              </w:tabs>
              <w:ind w:left="252" w:right="162" w:firstLine="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310B02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Պաշտոնի անվանումը, ծածկագիրը</w:t>
            </w:r>
          </w:p>
          <w:p w14:paraId="5EA69074" w14:textId="5CD4C27C" w:rsidR="008A57A2" w:rsidRPr="00207505" w:rsidRDefault="0096774B" w:rsidP="00310B02">
            <w:pPr>
              <w:tabs>
                <w:tab w:val="left" w:pos="702"/>
                <w:tab w:val="left" w:pos="10347"/>
              </w:tabs>
              <w:ind w:left="252" w:right="162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EE7631">
              <w:rPr>
                <w:rFonts w:ascii="GHEA Grapalat" w:hAnsi="GHEA Grapalat" w:cs="Arial LatArm"/>
                <w:bCs/>
                <w:sz w:val="20"/>
                <w:szCs w:val="20"/>
              </w:rPr>
              <w:t>Ն</w:t>
            </w:r>
            <w:r w:rsidRPr="00EE7631">
              <w:rPr>
                <w:rFonts w:ascii="GHEA Grapalat" w:hAnsi="GHEA Grapalat" w:cs="Arial LatArm"/>
                <w:bCs/>
                <w:sz w:val="20"/>
                <w:szCs w:val="20"/>
                <w:lang w:val="hy-AM"/>
              </w:rPr>
              <w:t>երքին գործերի</w:t>
            </w:r>
            <w:r w:rsidRPr="00EE7631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EE7631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 xml:space="preserve">նախարարության </w:t>
            </w:r>
            <w:r w:rsidRPr="00EE7631">
              <w:rPr>
                <w:rFonts w:ascii="GHEA Grapalat" w:hAnsi="GHEA Grapalat" w:cs="Arial LatArm"/>
                <w:bCs/>
                <w:sz w:val="20"/>
                <w:szCs w:val="20"/>
              </w:rPr>
              <w:t>(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</w:rPr>
              <w:t>այսուհետ</w:t>
            </w:r>
            <w:r w:rsidRPr="00EE7631">
              <w:rPr>
                <w:rFonts w:ascii="GHEA Grapalat" w:hAnsi="GHEA Grapalat" w:cs="Arial LatArm"/>
                <w:bCs/>
                <w:sz w:val="20"/>
                <w:szCs w:val="20"/>
              </w:rPr>
              <w:t xml:space="preserve">` 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</w:rPr>
              <w:t>ախարար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ություն</w:t>
            </w:r>
            <w:r>
              <w:rPr>
                <w:rFonts w:ascii="GHEA Grapalat" w:hAnsi="GHEA Grapalat" w:cs="Arial LatArm"/>
                <w:bCs/>
                <w:sz w:val="20"/>
                <w:szCs w:val="20"/>
              </w:rPr>
              <w:t>)</w:t>
            </w:r>
            <w:r>
              <w:rPr>
                <w:rFonts w:ascii="GHEA Grapalat" w:hAnsi="GHEA Grapalat" w:cs="Arial LatArm"/>
                <w:bCs/>
                <w:sz w:val="20"/>
                <w:szCs w:val="20"/>
                <w:lang w:val="hy-AM"/>
              </w:rPr>
              <w:t xml:space="preserve"> </w:t>
            </w:r>
            <w:r w:rsidRPr="000F0776">
              <w:rPr>
                <w:rFonts w:ascii="GHEA Grapalat" w:hAnsi="GHEA Grapalat" w:cs="Arial LatArm"/>
                <w:bCs/>
                <w:sz w:val="20"/>
                <w:szCs w:val="20"/>
              </w:rPr>
              <w:t>հաշվառման-քննական ծառայությունների մատուցման, թույլտվությունների և լիցենզավորման</w:t>
            </w:r>
            <w:r w:rsidRPr="00EE7631">
              <w:rPr>
                <w:rFonts w:ascii="GHEA Grapalat" w:eastAsia="Sylfaen" w:hAnsi="GHEA Grapalat" w:cs="Sylfaen"/>
                <w:sz w:val="20"/>
                <w:szCs w:val="20"/>
                <w:lang w:val="hy-AM"/>
              </w:rPr>
              <w:t xml:space="preserve"> վարչության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EE7631">
              <w:rPr>
                <w:rFonts w:ascii="GHEA Grapalat" w:hAnsi="GHEA Grapalat" w:cs="Arial LatArm"/>
                <w:bCs/>
                <w:sz w:val="20"/>
                <w:szCs w:val="20"/>
              </w:rPr>
              <w:t>(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</w:rPr>
              <w:t>այսուհետ</w:t>
            </w:r>
            <w:r w:rsidRPr="00EE7631">
              <w:rPr>
                <w:rFonts w:ascii="GHEA Grapalat" w:hAnsi="GHEA Grapalat" w:cs="Arial LatArm"/>
                <w:bCs/>
                <w:sz w:val="20"/>
                <w:szCs w:val="20"/>
              </w:rPr>
              <w:t xml:space="preserve">` 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Վարչություն</w:t>
            </w:r>
            <w:r w:rsidRPr="00EE7631">
              <w:rPr>
                <w:rFonts w:ascii="GHEA Grapalat" w:hAnsi="GHEA Grapalat" w:cs="Arial LatArm"/>
                <w:bCs/>
                <w:sz w:val="20"/>
                <w:szCs w:val="20"/>
              </w:rPr>
              <w:t>)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Pr="00BD7A24">
              <w:rPr>
                <w:rFonts w:ascii="GHEA Grapalat" w:hAnsi="GHEA Grapalat" w:cs="Sylfaen"/>
                <w:bCs/>
                <w:sz w:val="20"/>
                <w:szCs w:val="20"/>
              </w:rPr>
              <w:t xml:space="preserve">թույլտվությունների և լիցենզավորման 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բաժնի 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</w:rPr>
              <w:t>(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այսուհետ՝ Բաժին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</w:rPr>
              <w:t>) պետ (</w:t>
            </w:r>
            <w:r w:rsidRPr="00EE763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ծածկագիր՝ </w:t>
            </w:r>
            <w:r w:rsidRPr="00F448B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27-33.6-Ղ</w:t>
            </w:r>
            <w:r w:rsidR="008F5D5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4</w:t>
            </w:r>
            <w:r w:rsidRPr="00F448B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-</w:t>
            </w:r>
            <w:r w:rsidR="008F5D5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</w:t>
            </w:r>
            <w:r w:rsidR="0015510A">
              <w:rPr>
                <w:rFonts w:ascii="GHEA Grapalat" w:hAnsi="GHEA Grapalat" w:cs="Sylfaen"/>
                <w:bCs/>
                <w:sz w:val="20"/>
                <w:szCs w:val="20"/>
              </w:rPr>
              <w:t>4</w:t>
            </w:r>
            <w:r w:rsidRPr="00F448B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):</w:t>
            </w:r>
          </w:p>
          <w:p w14:paraId="3700A741" w14:textId="77777777" w:rsidR="008A57A2" w:rsidRPr="00310B02" w:rsidRDefault="008A57A2" w:rsidP="00310B02">
            <w:pPr>
              <w:pStyle w:val="ListParagraph"/>
              <w:numPr>
                <w:ilvl w:val="1"/>
                <w:numId w:val="1"/>
              </w:numPr>
              <w:shd w:val="clear" w:color="auto" w:fill="FFFFFF"/>
              <w:tabs>
                <w:tab w:val="left" w:pos="702"/>
                <w:tab w:val="left" w:pos="10347"/>
              </w:tabs>
              <w:ind w:left="252" w:right="162" w:firstLine="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310B02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Ենթակա և հաշվետու է </w:t>
            </w:r>
          </w:p>
          <w:p w14:paraId="2F1D3EC8" w14:textId="77777777" w:rsidR="008A57A2" w:rsidRPr="00310B02" w:rsidRDefault="000F26C3" w:rsidP="00310B02">
            <w:pPr>
              <w:shd w:val="clear" w:color="auto" w:fill="FFFFFF"/>
              <w:tabs>
                <w:tab w:val="left" w:pos="702"/>
                <w:tab w:val="left" w:pos="10347"/>
              </w:tabs>
              <w:ind w:left="252" w:right="162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>Բաժ</w:t>
            </w:r>
            <w:r w:rsidR="009A7062"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նի</w:t>
            </w:r>
            <w:r w:rsidR="008A57A2" w:rsidRPr="00310B0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պետ</w:t>
            </w:r>
            <w:r w:rsidR="00304E3A" w:rsidRPr="00310B0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</w:t>
            </w:r>
            <w:r w:rsidR="008A57A2" w:rsidRPr="00310B0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1E3763" w:rsidRPr="00310B02">
              <w:rPr>
                <w:rFonts w:ascii="GHEA Grapalat" w:hAnsi="GHEA Grapalat" w:cs="Times Armenian"/>
                <w:bCs/>
                <w:sz w:val="20"/>
                <w:szCs w:val="20"/>
                <w:lang w:val="hy-AM"/>
              </w:rPr>
              <w:t xml:space="preserve">անմիջական ենթակա </w:t>
            </w:r>
            <w:r w:rsidR="00CB452B" w:rsidRPr="00310B02">
              <w:rPr>
                <w:rFonts w:ascii="GHEA Grapalat" w:hAnsi="GHEA Grapalat" w:cs="Times Armenian"/>
                <w:bCs/>
                <w:sz w:val="20"/>
                <w:szCs w:val="20"/>
                <w:lang w:val="hy-AM"/>
              </w:rPr>
              <w:t xml:space="preserve">և </w:t>
            </w:r>
            <w:r w:rsidR="001E3763" w:rsidRPr="00310B02">
              <w:rPr>
                <w:rFonts w:ascii="GHEA Grapalat" w:hAnsi="GHEA Grapalat" w:cs="Times Armenian"/>
                <w:bCs/>
                <w:sz w:val="20"/>
                <w:szCs w:val="20"/>
                <w:lang w:val="hy-AM"/>
              </w:rPr>
              <w:t xml:space="preserve">հաշվետու </w:t>
            </w:r>
            <w:r w:rsidR="00CB452B" w:rsidRPr="00310B02">
              <w:rPr>
                <w:rFonts w:ascii="GHEA Grapalat" w:hAnsi="GHEA Grapalat" w:cs="Times Armenian"/>
                <w:bCs/>
                <w:sz w:val="20"/>
                <w:szCs w:val="20"/>
                <w:lang w:val="hy-AM"/>
              </w:rPr>
              <w:t xml:space="preserve">է </w:t>
            </w:r>
            <w:r w:rsidR="00E56294" w:rsidRPr="00310B0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</w:t>
            </w:r>
            <w:r w:rsidR="008A57A2" w:rsidRPr="00310B0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արչության </w:t>
            </w:r>
            <w:r w:rsidR="008A57A2" w:rsidRPr="00310B02">
              <w:rPr>
                <w:rFonts w:ascii="GHEA Grapalat" w:hAnsi="GHEA Grapalat"/>
                <w:color w:val="000000"/>
                <w:sz w:val="20"/>
                <w:szCs w:val="20"/>
              </w:rPr>
              <w:t>պետին</w:t>
            </w:r>
            <w:r w:rsidR="008A57A2" w:rsidRPr="00310B02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:</w:t>
            </w:r>
          </w:p>
          <w:p w14:paraId="0FFE5427" w14:textId="77777777" w:rsidR="008A57A2" w:rsidRPr="00310B02" w:rsidRDefault="008A57A2" w:rsidP="00310B02">
            <w:pPr>
              <w:tabs>
                <w:tab w:val="left" w:pos="702"/>
                <w:tab w:val="left" w:pos="10347"/>
              </w:tabs>
              <w:ind w:left="252" w:right="162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1</w:t>
            </w:r>
            <w:r w:rsidRPr="00310B02">
              <w:rPr>
                <w:rFonts w:ascii="Cambria Math" w:hAnsi="Cambria Math" w:cs="Cambria Math"/>
                <w:b/>
                <w:color w:val="000000"/>
                <w:sz w:val="20"/>
                <w:szCs w:val="20"/>
                <w:lang w:val="hy-AM"/>
              </w:rPr>
              <w:t>․</w:t>
            </w:r>
            <w:r w:rsidRPr="00310B0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3</w:t>
            </w:r>
            <w:r w:rsidRPr="00310B02">
              <w:rPr>
                <w:rFonts w:ascii="Cambria Math" w:hAnsi="Cambria Math" w:cs="Cambria Math"/>
                <w:b/>
                <w:color w:val="000000"/>
                <w:sz w:val="20"/>
                <w:szCs w:val="20"/>
                <w:lang w:val="hy-AM"/>
              </w:rPr>
              <w:t>․</w:t>
            </w:r>
            <w:r w:rsidRPr="00310B0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Ենթակա և հաշվետու</w:t>
            </w:r>
            <w:r w:rsidRPr="00310B0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պաշտոններ</w:t>
            </w:r>
          </w:p>
          <w:p w14:paraId="2AEF1950" w14:textId="77777777" w:rsidR="008A57A2" w:rsidRPr="00310B02" w:rsidRDefault="000F26C3" w:rsidP="00310B02">
            <w:pPr>
              <w:shd w:val="clear" w:color="auto" w:fill="FFFFFF"/>
              <w:tabs>
                <w:tab w:val="left" w:pos="702"/>
                <w:tab w:val="left" w:pos="10347"/>
              </w:tabs>
              <w:ind w:left="252" w:right="162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>Բաժ</w:t>
            </w:r>
            <w:r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նի</w:t>
            </w:r>
            <w:r w:rsidR="008A57A2" w:rsidRPr="00310B0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պետ</w:t>
            </w:r>
            <w:r w:rsidR="008A57A2"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="008E7FA6"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="008A57A2" w:rsidRPr="00310B0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00E1F" w:rsidRPr="00310B02">
              <w:rPr>
                <w:rFonts w:ascii="GHEA Grapalat" w:hAnsi="GHEA Grapalat" w:cs="Times Armenian"/>
                <w:bCs/>
                <w:sz w:val="20"/>
                <w:szCs w:val="20"/>
                <w:lang w:val="hy-AM"/>
              </w:rPr>
              <w:t>անմիջական ենթակա և հաշվետու</w:t>
            </w:r>
            <w:r w:rsidR="00C00E1F"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8E7FA6"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են </w:t>
            </w: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>Բաժ</w:t>
            </w:r>
            <w:r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նի</w:t>
            </w:r>
            <w:r w:rsidR="009A7062"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8E7FA6"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աշխատողները</w:t>
            </w:r>
            <w:r w:rsidR="008A57A2" w:rsidRPr="00310B02">
              <w:rPr>
                <w:rFonts w:ascii="GHEA Grapalat" w:eastAsia="Calibri" w:hAnsi="GHEA Grapalat" w:cs="Times Armenian"/>
                <w:sz w:val="20"/>
                <w:szCs w:val="20"/>
                <w:lang w:val="hy-AM"/>
              </w:rPr>
              <w:t>:</w:t>
            </w:r>
          </w:p>
          <w:p w14:paraId="31AACDEE" w14:textId="77777777" w:rsidR="008A57A2" w:rsidRPr="00310B02" w:rsidRDefault="008A57A2" w:rsidP="00310B02">
            <w:pPr>
              <w:tabs>
                <w:tab w:val="left" w:pos="702"/>
                <w:tab w:val="left" w:pos="10347"/>
              </w:tabs>
              <w:ind w:left="252" w:right="162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b/>
                <w:sz w:val="20"/>
                <w:szCs w:val="20"/>
                <w:lang w:val="hy-AM"/>
              </w:rPr>
              <w:t>1.4. Փոխարինող պաշտոնի կամ պաշտոնների անվանումները</w:t>
            </w:r>
          </w:p>
          <w:p w14:paraId="00AB0253" w14:textId="515E7667" w:rsidR="008A57A2" w:rsidRPr="00310B02" w:rsidRDefault="00D65BD9" w:rsidP="00310B02">
            <w:pPr>
              <w:tabs>
                <w:tab w:val="left" w:pos="702"/>
                <w:tab w:val="left" w:pos="10347"/>
              </w:tabs>
              <w:ind w:left="252" w:right="162"/>
              <w:jc w:val="both"/>
              <w:rPr>
                <w:rFonts w:ascii="GHEA Grapalat" w:eastAsia="Calibri" w:hAnsi="GHEA Grapalat" w:cs="Times Armenian"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Բաժնի պետ</w:t>
            </w:r>
            <w:r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բացակայության</w:t>
            </w: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նրան</w:t>
            </w: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փոխարինում</w:t>
            </w: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10B0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10B02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</w:t>
            </w:r>
            <w:r w:rsidRPr="00310B02">
              <w:rPr>
                <w:rFonts w:ascii="GHEA Grapalat" w:eastAsia="Calibri" w:hAnsi="GHEA Grapalat" w:cs="Times Armenian"/>
                <w:sz w:val="20"/>
                <w:szCs w:val="20"/>
                <w:lang w:val="hy-AM"/>
              </w:rPr>
              <w:t>աժնի գլխավոր մասնագետներից մեկը:</w:t>
            </w:r>
          </w:p>
          <w:p w14:paraId="3B84DBFB" w14:textId="6F77488F" w:rsidR="008A57A2" w:rsidRPr="00310B02" w:rsidRDefault="008A57A2" w:rsidP="00310B02">
            <w:pPr>
              <w:pStyle w:val="ListParagraph"/>
              <w:tabs>
                <w:tab w:val="left" w:pos="0"/>
                <w:tab w:val="left" w:pos="702"/>
                <w:tab w:val="left" w:pos="993"/>
                <w:tab w:val="left" w:pos="10347"/>
              </w:tabs>
              <w:ind w:left="252" w:right="16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b/>
                <w:sz w:val="20"/>
                <w:szCs w:val="20"/>
                <w:lang w:val="hy-AM"/>
              </w:rPr>
              <w:t>1.5. Աշխատավայրը</w:t>
            </w:r>
          </w:p>
          <w:p w14:paraId="72F7FE01" w14:textId="3C1F00DB" w:rsidR="008A57A2" w:rsidRPr="00310B02" w:rsidRDefault="008A57A2" w:rsidP="00310B02">
            <w:pPr>
              <w:shd w:val="clear" w:color="auto" w:fill="FFFFFF"/>
              <w:tabs>
                <w:tab w:val="left" w:pos="702"/>
                <w:tab w:val="left" w:pos="10347"/>
              </w:tabs>
              <w:ind w:left="252" w:right="162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Հայաստանի Հանրապետություն, ք</w:t>
            </w:r>
            <w:r w:rsidRPr="00310B02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310B0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Երևան, </w:t>
            </w:r>
            <w:r w:rsidR="00DE4E37" w:rsidRPr="00310B0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Կենտրոն վարչական շրջան, </w:t>
            </w:r>
            <w:r w:rsidR="0096774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Իսակովի պողոտա 9</w:t>
            </w:r>
            <w:r w:rsidRPr="00310B0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։</w:t>
            </w:r>
          </w:p>
        </w:tc>
      </w:tr>
      <w:tr w:rsidR="00961B75" w:rsidRPr="00AA522B" w14:paraId="5B740BFF" w14:textId="77777777" w:rsidTr="001E23EB">
        <w:trPr>
          <w:trHeight w:val="70"/>
        </w:trPr>
        <w:tc>
          <w:tcPr>
            <w:tcW w:w="10170" w:type="dxa"/>
          </w:tcPr>
          <w:p w14:paraId="1294529B" w14:textId="26002965" w:rsidR="006B70D4" w:rsidRPr="009653DC" w:rsidRDefault="00961B75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26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653DC">
              <w:rPr>
                <w:rFonts w:ascii="GHEA Grapalat" w:hAnsi="GHEA Grapalat"/>
                <w:b/>
                <w:sz w:val="20"/>
                <w:szCs w:val="20"/>
              </w:rPr>
              <w:t>Պաշտոնի բնութագիրը</w:t>
            </w:r>
          </w:p>
          <w:p w14:paraId="2073BC8A" w14:textId="70407897" w:rsidR="002F4451" w:rsidRPr="00805516" w:rsidRDefault="00805516" w:rsidP="00805516">
            <w:pPr>
              <w:tabs>
                <w:tab w:val="left" w:pos="284"/>
                <w:tab w:val="left" w:pos="426"/>
                <w:tab w:val="left" w:pos="709"/>
              </w:tabs>
              <w:ind w:right="9" w:firstLine="255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EE7631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2.1. </w:t>
            </w:r>
            <w:r w:rsidR="00961B75" w:rsidRPr="0080551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Աշխատանքի բնույթը, իրավունքները, պարտականությունները</w:t>
            </w:r>
          </w:p>
          <w:p w14:paraId="5ADFD05C" w14:textId="77777777" w:rsidR="0096774B" w:rsidRPr="00281F50" w:rsidRDefault="0096774B" w:rsidP="0096774B">
            <w:pPr>
              <w:pStyle w:val="ListParagraph"/>
              <w:tabs>
                <w:tab w:val="left" w:pos="284"/>
                <w:tab w:val="left" w:pos="426"/>
                <w:tab w:val="left" w:pos="709"/>
              </w:tabs>
              <w:ind w:left="825" w:right="9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  <w:p w14:paraId="3FAC92DE" w14:textId="77777777" w:rsidR="0096774B" w:rsidRPr="00D96918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ապահովում է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քաղաքացիական և ծառայողական զենքի առևտրի լիցենզիայի տրամադրմ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աշխատանքները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.</w:t>
            </w:r>
          </w:p>
          <w:p w14:paraId="5A8B306E" w14:textId="77777777" w:rsidR="0096774B" w:rsidRPr="00D96918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ապահովում է 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քաղաքացիական և ծառայողական զենքի հարդարման լիցենզիայի տրամադրմ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ան աշխատանքները.</w:t>
            </w:r>
          </w:p>
          <w:p w14:paraId="28CDC760" w14:textId="41C37BDE" w:rsidR="0096774B" w:rsidRPr="00E84F61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ապահովում է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հրաձգարան գործարկելու լիցենզիայի տրամադրմ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ան աշխատանքները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.</w:t>
            </w:r>
          </w:p>
          <w:p w14:paraId="7966786D" w14:textId="77777777" w:rsidR="0096774B" w:rsidRPr="00D96918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ապահովում է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մասնավոր պահնորդական գործունեություն իրականացնելու լիցենզիայի տրամադրմ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ան աշխատանքները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.</w:t>
            </w:r>
          </w:p>
          <w:p w14:paraId="07FA3179" w14:textId="14B7A5B6" w:rsidR="00CB6861" w:rsidRPr="00CB6861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ապահովում է 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լիցենզավորման ենթակա գործունեությ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ն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տեսակների համար լիցենզիայի պայմանների և պահանջների մշակման,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լիցենզավորման ենթակա գործունեությ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ն իրականացնող անձանց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կազմակերպությունների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լիցենզավորման, լիցենզիայի պահանջների կատարման կապակցությամբ վարչարարության իրականացմ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ան աշխատանքները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.</w:t>
            </w:r>
          </w:p>
          <w:p w14:paraId="4DF3D503" w14:textId="77777777" w:rsidR="0096774B" w:rsidRPr="00D96918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ապահովում է</w:t>
            </w:r>
            <w:r w:rsidRPr="00D96918">
              <w:rPr>
                <w:rFonts w:ascii="GHEA Grapalat" w:hAnsi="GHEA Grapalat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լիցենզավորված սուբյեկտների մասին տեղեկությունների հաշվառմ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և վերլուծությ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ն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աշխատանքները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.</w:t>
            </w:r>
          </w:p>
          <w:p w14:paraId="5DEBFEA2" w14:textId="4693BDF3" w:rsidR="00CB6861" w:rsidRPr="00CB6861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ապահովում է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պայթուցիկ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նյութերի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պայթեցման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սարքավորումների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արտադրության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,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ներմուծման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(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բացառությամբ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ռազմական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նշանակության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արտադրանք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հանդիսացող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նյութերի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պայթեցման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սարքավորումների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),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պայթուցիկ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նյութերի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,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պայթեցման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սարքավորումների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առևտրի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,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պահեստավորման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,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տեղափոխման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կամ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կիրառման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(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շահագործման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) լիցենզիանե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տրամադրման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,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տրված լիցենզիաների 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գործողության ժամկետ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ի երկարաձգման, վերաձևակերպման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կամ լիցենզիայի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կասեցման և դադարեցման հետ կապված գործողությունների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իրականացմ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աշխատանքները.</w:t>
            </w:r>
          </w:p>
          <w:p w14:paraId="4D4C55EA" w14:textId="19E10501" w:rsidR="00CB6861" w:rsidRPr="00CB6861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ապահովում է</w:t>
            </w:r>
            <w:r w:rsidRPr="00D96918">
              <w:rPr>
                <w:rFonts w:ascii="GHEA Grapalat" w:hAnsi="GHEA Grapalat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պետական և համայնքային նշանակության կամ պետական և համայնքային մասնակցությամբ միջոցառումների համար հրագործական արտադրատեսակների ներմուծման և կիրառման </w:t>
            </w:r>
            <w:r w:rsidRPr="00C3338A">
              <w:rPr>
                <w:rFonts w:ascii="GHEA Grapalat" w:hAnsi="GHEA Grapalat"/>
                <w:sz w:val="20"/>
                <w:szCs w:val="20"/>
                <w:lang w:val="hy-AM"/>
              </w:rPr>
              <w:t>թույլտվության տրամադրման աշխատանքները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0A5110FE" w14:textId="366DCB7F" w:rsidR="00AE4E55" w:rsidRPr="00AE4E55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ապահովում է</w:t>
            </w:r>
            <w:r w:rsidRPr="00D96918">
              <w:rPr>
                <w:rFonts w:ascii="GHEA Grapalat" w:hAnsi="GHEA Grapalat"/>
                <w:lang w:val="hy-AM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հրագործական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արտադրատեսակների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արտադրության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,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ներմուծման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(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բացառությամբ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ռազմական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նշանակության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արտադրանք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հանդիսացող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արտադրատեսակների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)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, հրագործական արտադրատեսակների կիրառման (շահագործման), առևտրի (իրացման), պահեստավորման և տեղափոխման (բացառությամբ կենցաղային նշանակության հրագործական արտադրատեսակների, որոնց մասով լիցենզավորման պահանջը վերաբերում է միայն կենցաղային նշանակության I և II դասերի արտադրատեսակների պահեստավորմանը և տեղափոխմանը) 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լիցենզիանե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րի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տրամադրման, տրված լիցենզիաների 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գործողության ժամկետ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ի երկարաձգման, վերաձևակերպման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կամ լիցենզիայի 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կասեցման և դադարեցման հետ կապված գործողությունների իրականացմ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ան աշխատանքները</w:t>
            </w:r>
            <w:r w:rsidRPr="00D9691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2732D88D" w14:textId="77777777" w:rsidR="0096774B" w:rsidRPr="00D96918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ապահովում է</w:t>
            </w:r>
            <w:r w:rsidRPr="00D96918">
              <w:rPr>
                <w:rFonts w:ascii="GHEA Grapalat" w:hAnsi="GHEA Grapalat"/>
                <w:lang w:val="kk-KZ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kk-KZ"/>
              </w:rPr>
              <w:t>լիցենզավորման պարտադիր պահանջների ու պայմանների փոփոխման և արդիականացման վերաբերյալ առաջարկությունների ներկայացմ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ան աշխատանքները</w:t>
            </w:r>
            <w:r w:rsidRPr="00D9691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64AA5949" w14:textId="7955F8C0" w:rsidR="0096774B" w:rsidRPr="00D96918" w:rsidRDefault="00E62C59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ապահովում 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kk-KZ"/>
              </w:rPr>
              <w:t>Նախարարությանը վերապահված լիցենզավորման գործընթացի փաստաթղթաշրջանառության իրականացմ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kk-KZ"/>
              </w:rPr>
              <w:t>, այդ թվում՝ լիցենզավորման համար ներկայացված հայտերի ու բոլոր անհրաժեշտ փաստաթղթերի ընդունմ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kk-KZ"/>
              </w:rPr>
              <w:t>, հաշվառմ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kk-KZ"/>
              </w:rPr>
              <w:t>ն ու մուտքագրմ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kk-KZ"/>
              </w:rPr>
              <w:t xml:space="preserve"> իրականացմ</w:t>
            </w:r>
            <w:r w:rsidR="0096774B" w:rsidRPr="00D96918">
              <w:rPr>
                <w:rFonts w:ascii="GHEA Grapalat" w:hAnsi="GHEA Grapalat"/>
                <w:sz w:val="20"/>
                <w:szCs w:val="20"/>
                <w:lang w:val="hy-AM"/>
              </w:rPr>
              <w:t>ան աշխատանքները</w:t>
            </w:r>
            <w:r w:rsidR="0096774B" w:rsidRPr="00D9691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76302AF8" w14:textId="39121188" w:rsidR="0096774B" w:rsidRPr="00187293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 w:rsidRPr="00D76C7A">
              <w:rPr>
                <w:rFonts w:ascii="GHEA Grapalat" w:hAnsi="GHEA Grapalat"/>
                <w:sz w:val="20"/>
                <w:szCs w:val="20"/>
                <w:lang w:val="kk-KZ"/>
              </w:rPr>
              <w:t xml:space="preserve">ապահովում է </w:t>
            </w:r>
            <w:r w:rsidR="00D76C7A" w:rsidRPr="00D76C7A">
              <w:rPr>
                <w:rFonts w:ascii="GHEA Grapalat" w:hAnsi="GHEA Grapalat"/>
                <w:sz w:val="20"/>
                <w:szCs w:val="20"/>
                <w:lang w:val="kk-KZ"/>
              </w:rPr>
              <w:t>տրամադրված լիցենզիաների և թուլյտվությունների պետական հաշվառումների իրականաց</w:t>
            </w:r>
            <w:r w:rsidR="00D76C7A">
              <w:rPr>
                <w:rFonts w:ascii="GHEA Grapalat" w:hAnsi="GHEA Grapalat"/>
                <w:sz w:val="20"/>
                <w:szCs w:val="20"/>
                <w:lang w:val="hy-AM"/>
              </w:rPr>
              <w:t>ման</w:t>
            </w:r>
            <w:r w:rsidR="00D76C7A" w:rsidRPr="00D76C7A">
              <w:rPr>
                <w:rFonts w:ascii="GHEA Grapalat" w:hAnsi="GHEA Grapalat"/>
                <w:sz w:val="20"/>
                <w:szCs w:val="20"/>
                <w:lang w:val="kk-KZ"/>
              </w:rPr>
              <w:t>, օրենքով սահմանված դեպքերում պետական մարմիններին տեղեկատվության փոխանց</w:t>
            </w:r>
            <w:r w:rsidR="00D76C7A">
              <w:rPr>
                <w:rFonts w:ascii="GHEA Grapalat" w:hAnsi="GHEA Grapalat"/>
                <w:sz w:val="20"/>
                <w:szCs w:val="20"/>
                <w:lang w:val="hy-AM"/>
              </w:rPr>
              <w:t>ման աշխատանքները</w:t>
            </w:r>
            <w:r w:rsidR="00D76C7A" w:rsidRPr="00D76C7A">
              <w:rPr>
                <w:rFonts w:ascii="Cambria Math" w:hAnsi="Cambria Math" w:cs="Cambria Math"/>
                <w:sz w:val="20"/>
                <w:szCs w:val="20"/>
                <w:lang w:val="kk-KZ"/>
              </w:rPr>
              <w:t>․</w:t>
            </w:r>
          </w:p>
          <w:p w14:paraId="4435B5E1" w14:textId="7456A3A3" w:rsidR="00961B75" w:rsidRDefault="0096774B">
            <w:pPr>
              <w:pStyle w:val="ListParagraph"/>
              <w:numPr>
                <w:ilvl w:val="0"/>
                <w:numId w:val="8"/>
              </w:numPr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ապահովում է</w:t>
            </w:r>
            <w:r w:rsidRPr="00D96918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D96918">
              <w:rPr>
                <w:rFonts w:ascii="GHEA Grapalat" w:hAnsi="GHEA Grapalat"/>
                <w:sz w:val="20"/>
                <w:szCs w:val="20"/>
                <w:lang w:val="hy-AM"/>
              </w:rPr>
              <w:t>լիցենզավորում պահանջող այլ գործունեության տեսակների դեպքում լիցենզիայի համար անհրաժեշտ պայմանների և պահանջների կապացկությամբ առաջարկությունների ներկայացման աշխատանքները</w:t>
            </w:r>
            <w:r w:rsidR="00CB6861" w:rsidRPr="00CB6861">
              <w:rPr>
                <w:rFonts w:ascii="GHEA Grapalat" w:hAnsi="GHEA Grapalat"/>
                <w:sz w:val="20"/>
                <w:szCs w:val="20"/>
                <w:lang w:val="kk-KZ"/>
              </w:rPr>
              <w:t>:</w:t>
            </w:r>
          </w:p>
          <w:p w14:paraId="3AD09AE7" w14:textId="77777777" w:rsidR="00CB6861" w:rsidRPr="00CB6861" w:rsidRDefault="00CB6861" w:rsidP="00CB6861">
            <w:pPr>
              <w:pStyle w:val="ListParagraph"/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</w:p>
          <w:p w14:paraId="1CE7726B" w14:textId="05AF012A" w:rsidR="00E6275A" w:rsidRPr="009A2ACF" w:rsidRDefault="00961B75" w:rsidP="009A2ACF">
            <w:pPr>
              <w:tabs>
                <w:tab w:val="left" w:pos="810"/>
              </w:tabs>
              <w:ind w:left="342" w:right="162" w:hanging="342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b/>
                <w:sz w:val="20"/>
                <w:szCs w:val="20"/>
                <w:lang w:val="fr-FR"/>
              </w:rPr>
              <w:tab/>
            </w:r>
            <w:r w:rsidRPr="00310B0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Իրավունքները՝ </w:t>
            </w:r>
          </w:p>
          <w:p w14:paraId="303E54D6" w14:textId="2513B42B" w:rsidR="00751127" w:rsidRPr="00F91140" w:rsidRDefault="00751127">
            <w:pPr>
              <w:pStyle w:val="ListParagraph"/>
              <w:numPr>
                <w:ilvl w:val="0"/>
                <w:numId w:val="7"/>
              </w:numPr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պահանջել և ստանալ</w:t>
            </w:r>
            <w:r w:rsidRPr="00A4466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անհրաժեշտ փաստաթղթեր</w:t>
            </w:r>
            <w:r w:rsidR="009A2ACF" w:rsidRPr="00A4466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="00B421AF" w:rsidRPr="00A4466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լիցենզիաներ և թուլյտվություններ տրամադր</w:t>
            </w:r>
            <w:r w:rsidR="00A44667" w:rsidRPr="00A4466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ելու նպատակով</w:t>
            </w:r>
            <w:r w:rsidR="00A44667" w:rsidRPr="00A44667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1E00C2EF" w14:textId="1E431B99" w:rsidR="009A2ACF" w:rsidRPr="00FC4AEE" w:rsidRDefault="009A2ACF">
            <w:pPr>
              <w:pStyle w:val="ListParagraph"/>
              <w:numPr>
                <w:ilvl w:val="0"/>
                <w:numId w:val="7"/>
              </w:numPr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պահանջել և ստանալ լիցենզավորված սուբյեկտների հաշվառման և վերլուծության նպատակով համապատասխան տեղեկատվություն, </w:t>
            </w:r>
            <w:r w:rsidRPr="00D167B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անհրաժեշտ փաստաթղթեր</w:t>
            </w:r>
            <w:r w:rsidRPr="00555F2E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 նյութեր</w:t>
            </w:r>
            <w:r w:rsidRPr="00A44667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115825AC" w14:textId="6B80ABD2" w:rsidR="00FC4AEE" w:rsidRPr="001E23EB" w:rsidRDefault="00FC4AEE">
            <w:pPr>
              <w:pStyle w:val="ListParagraph"/>
              <w:numPr>
                <w:ilvl w:val="0"/>
                <w:numId w:val="7"/>
              </w:numPr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պահանջել և ստանալ</w:t>
            </w:r>
            <w:r w:rsidRPr="00A4466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լիցենզավորման համար անհրաժեշտ փաստաթղթեր հաշվառման ու մուտքագրման</w:t>
            </w:r>
            <w:r w:rsidR="00BF2B8F" w:rsidRPr="00A4466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համար</w:t>
            </w:r>
            <w:r w:rsidR="00BF2B8F" w:rsidRPr="00A44667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5F120545" w14:textId="663EF339" w:rsidR="0011260D" w:rsidRPr="001E33DC" w:rsidRDefault="00E6275A">
            <w:pPr>
              <w:pStyle w:val="ListParagraph"/>
              <w:numPr>
                <w:ilvl w:val="0"/>
                <w:numId w:val="7"/>
              </w:numPr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պահանջել</w:t>
            </w:r>
            <w:r w:rsidR="00B3691D"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և</w:t>
            </w: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="00B3691D"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ստանալ անհրաժեշտ փաստաթղթեր, տեղեկատվություն հրագործական արտադրատեսակների ներմուծման և կիրառման թույլտվության հետ կապված գործողությունները իրականացնելու նպատակով</w:t>
            </w:r>
            <w:r w:rsidR="00B3691D" w:rsidRPr="00A44667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2ACC5A0F" w14:textId="23A0A4B8" w:rsidR="004D2FCD" w:rsidRPr="001E23EB" w:rsidRDefault="004D2FCD">
            <w:pPr>
              <w:pStyle w:val="ListParagraph"/>
              <w:numPr>
                <w:ilvl w:val="0"/>
                <w:numId w:val="7"/>
              </w:numPr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ներկայացնել </w:t>
            </w:r>
            <w:r w:rsidR="0011260D"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առաջարկություններ </w:t>
            </w:r>
            <w:r w:rsidR="0011260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Վարչության պետին </w:t>
            </w:r>
            <w:r w:rsidR="00404B8B"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թույլտվությունների և լիցենզավորման ծառայությունների մատուցման գործունեության արդյունավետությ</w:t>
            </w:r>
            <w:r w:rsidR="00B0138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</w:t>
            </w:r>
            <w:r w:rsidR="00404B8B"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բարձրաց</w:t>
            </w:r>
            <w:r w:rsidR="00B0138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ման</w:t>
            </w:r>
            <w:r w:rsidR="00404B8B"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և տեխնիկական հագեցվածությ</w:t>
            </w:r>
            <w:r w:rsidR="00B0138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</w:t>
            </w:r>
            <w:r w:rsidR="00404B8B"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կատարելագործ</w:t>
            </w:r>
            <w:r w:rsidR="00B0138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ման</w:t>
            </w:r>
            <w:r w:rsidR="0013704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="00137042" w:rsidRPr="00385A4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նպատակով</w:t>
            </w:r>
            <w:r w:rsidR="00F277B8" w:rsidRPr="00A44667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1BF1D46D" w14:textId="49FEDF56" w:rsidR="004D2FCD" w:rsidRPr="001E23EB" w:rsidRDefault="00404B8B">
            <w:pPr>
              <w:pStyle w:val="ListParagraph"/>
              <w:numPr>
                <w:ilvl w:val="0"/>
                <w:numId w:val="7"/>
              </w:numPr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ներգրավվել լիցենզավորման պարտադիր պահանջների ու պայմանների փոփոխման և արդիականացման վերաբերյալ առաջարկությունների փաթեթի մշակման և ներկայացման աշխատանքներին</w:t>
            </w:r>
            <w:r w:rsidRPr="00A44667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0220B804" w14:textId="53FED0BF" w:rsidR="00C207ED" w:rsidRPr="001E74CF" w:rsidRDefault="00404B8B">
            <w:pPr>
              <w:pStyle w:val="ListParagraph"/>
              <w:numPr>
                <w:ilvl w:val="0"/>
                <w:numId w:val="7"/>
              </w:numPr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համագործակցել Նախարարության կառուցվածքային ստորաբաժանումների, Նախարարության ենթակա մարմինների, պետական այլ մարմինների և ծառայությունների, ինչպես նաև օտարերկրյա համանման գործառույթներ իրականացնող մարմինների հետ</w:t>
            </w:r>
            <w:r w:rsidRPr="00A44667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12AA85FA" w14:textId="77777777" w:rsidR="00404B8B" w:rsidRPr="001E23EB" w:rsidRDefault="004D2FCD">
            <w:pPr>
              <w:pStyle w:val="ListParagraph"/>
              <w:numPr>
                <w:ilvl w:val="0"/>
                <w:numId w:val="7"/>
              </w:numPr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նախաձեռնել և վարել բանակցություններ, մասնագիտական և աշխատանքային քննարկումներ օտարերկրյա պետությունների նմանատիպ գործառույթ իրականացնող մարմինների ներկայացուցիչների հետ</w:t>
            </w:r>
            <w:r w:rsidR="00404B8B" w:rsidRPr="00A44667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5CD65BBC" w14:textId="1168F4A6" w:rsidR="002E7E24" w:rsidRPr="002E7E24" w:rsidRDefault="00061FF4">
            <w:pPr>
              <w:pStyle w:val="ListParagraph"/>
              <w:numPr>
                <w:ilvl w:val="0"/>
                <w:numId w:val="7"/>
              </w:numPr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Բաժնի </w:t>
            </w:r>
            <w:r w:rsidRPr="00404B8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գործառույթներից բխող աշխատանքների իրականացման համար Նախարարության այլ  կառուցվածքային ստորաբաժանումներից, Նախարարության ենթակա մարմիններից, այլ  պետական մարմիններից և ծառայություններից ստանալ անհրաժեշտ փաստաթղթեր, տեղեկատվություն և նյութեր</w:t>
            </w:r>
            <w:r w:rsidRPr="001E23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։</w:t>
            </w:r>
          </w:p>
          <w:p w14:paraId="2BF86EC3" w14:textId="74BDEB4E" w:rsidR="002E7E24" w:rsidRDefault="002E7E24" w:rsidP="00404B8B">
            <w:pPr>
              <w:tabs>
                <w:tab w:val="left" w:pos="810"/>
              </w:tabs>
              <w:ind w:right="16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</w:p>
          <w:p w14:paraId="34F8FF94" w14:textId="77777777" w:rsidR="002E7E24" w:rsidRPr="00310B02" w:rsidRDefault="002E7E24" w:rsidP="00404B8B">
            <w:pPr>
              <w:tabs>
                <w:tab w:val="left" w:pos="810"/>
              </w:tabs>
              <w:ind w:right="16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</w:p>
          <w:p w14:paraId="140C25E9" w14:textId="5FC84B7A" w:rsidR="0096774B" w:rsidRPr="00310B02" w:rsidRDefault="00961B75" w:rsidP="001E23EB">
            <w:pPr>
              <w:shd w:val="clear" w:color="auto" w:fill="FFFFFF"/>
              <w:tabs>
                <w:tab w:val="left" w:pos="540"/>
                <w:tab w:val="left" w:pos="567"/>
                <w:tab w:val="left" w:pos="810"/>
              </w:tabs>
              <w:ind w:left="342" w:right="162" w:hanging="342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ab/>
              <w:t>Պարտականությունները՝</w:t>
            </w:r>
          </w:p>
          <w:p w14:paraId="5F448DD8" w14:textId="01E329DE" w:rsidR="00092CE4" w:rsidRPr="00005DCC" w:rsidRDefault="00F12A86" w:rsidP="00005DCC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="0011260D" w:rsidRPr="002831C1">
              <w:rPr>
                <w:rFonts w:ascii="GHEA Grapalat" w:hAnsi="GHEA Grapalat" w:cs="Sylfaen"/>
                <w:sz w:val="20"/>
                <w:szCs w:val="20"/>
                <w:lang w:val="hy-AM"/>
              </w:rPr>
              <w:t>սկ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ել </w:t>
            </w:r>
            <w:r w:rsidR="0011260D" w:rsidRPr="00D5278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Բաժնի գործառույթներին առնչվող հրամանների, որոշման նախագծերի, տեղեկանքների, գրությունների և այլ փաստաթղթերի՝ նախապատրաստման ու ստոր</w:t>
            </w:r>
            <w:r w:rsidR="0011260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ագրման ներկայացման </w:t>
            </w:r>
            <w:r w:rsidR="0011260D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աշխատանքներ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ը</w:t>
            </w:r>
            <w:r w:rsidR="0011260D" w:rsidRPr="00D52786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1CA60367" w14:textId="27DD4B47" w:rsidR="00005DCC" w:rsidRPr="00005DCC" w:rsidRDefault="00005DCC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05DC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ուսումնասիրել լիցենզավորման համար ներկայացված հայտերն ու բոլոր տեսակի անհրաժեշտ փաստաթղթերը</w:t>
            </w:r>
            <w:r w:rsidRPr="00005DCC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  <w:p w14:paraId="1CF83AED" w14:textId="4273EE5C" w:rsidR="00F91140" w:rsidRPr="00A44667" w:rsidRDefault="00F91140" w:rsidP="00A44667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5DC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ստուգել և ուսումնասիրել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լիցենզիա տալու հայտի սահմանված կարգով ներկայացված փաստաթղթերում նշված տվյալների՝ լիցենզավորման պայմաններին ու պահանջներին համապատասխանությունը.</w:t>
            </w:r>
          </w:p>
          <w:p w14:paraId="58BCAAD8" w14:textId="6798E3FD" w:rsidR="00FC4AEE" w:rsidRPr="00A44667" w:rsidRDefault="00FC4AEE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ստուգել</w:t>
            </w:r>
            <w:r w:rsidR="006B3CAC"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44667" w:rsidRPr="00A44667">
              <w:rPr>
                <w:rFonts w:ascii="GHEA Grapalat" w:hAnsi="GHEA Grapalat"/>
                <w:sz w:val="20"/>
                <w:szCs w:val="20"/>
                <w:lang w:val="hy-AM"/>
              </w:rPr>
              <w:t>անձանց</w:t>
            </w:r>
            <w:r w:rsidR="00A44667"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կազմակերպությունների</w:t>
            </w:r>
            <w:r w:rsidR="006B3CAC"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կողմից քաղաքացիական և ծառայողական զենքի առևտրի, հարդարման, հրաձգարան գործարկելու և մասնավոր պահնորդական գործունեություն իրականացնելու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="006B3CAC"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լիցենզիաների տրամադրման </w:t>
            </w:r>
            <w:r w:rsidR="00F13D14" w:rsidRPr="00A44667">
              <w:rPr>
                <w:rFonts w:ascii="GHEA Grapalat" w:hAnsi="GHEA Grapalat"/>
                <w:sz w:val="20"/>
                <w:szCs w:val="20"/>
                <w:lang w:val="hy-AM"/>
              </w:rPr>
              <w:t>աշխատանքները</w:t>
            </w:r>
            <w:r w:rsidRPr="00A4466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11EA2C1B" w14:textId="6641BF2A" w:rsidR="006B3CAC" w:rsidRPr="00A44667" w:rsidRDefault="00FC4AEE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հետևել </w:t>
            </w:r>
            <w:r w:rsidR="00642DB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համապատասխան լիցենզիա </w:t>
            </w:r>
            <w:r w:rsidR="00DA4851" w:rsidRPr="00A44667">
              <w:rPr>
                <w:rFonts w:ascii="GHEA Grapalat" w:hAnsi="GHEA Grapalat"/>
                <w:sz w:val="20"/>
                <w:szCs w:val="20"/>
                <w:lang w:val="hy-AM"/>
              </w:rPr>
              <w:t>ստա</w:t>
            </w:r>
            <w:r w:rsidR="00642DBE">
              <w:rPr>
                <w:rFonts w:ascii="GHEA Grapalat" w:hAnsi="GHEA Grapalat"/>
                <w:sz w:val="20"/>
                <w:szCs w:val="20"/>
                <w:lang w:val="hy-AM"/>
              </w:rPr>
              <w:t>նալու նպատակով ներկայացված</w:t>
            </w:r>
            <w:r w:rsidR="00DA4851"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դիմումներին սահմանված ժամկետներում պատասխանելու գործընթաց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ին</w:t>
            </w:r>
            <w:r w:rsidR="006B3CAC" w:rsidRPr="00A4466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09BF1745" w14:textId="3AD51AE1" w:rsidR="000A0362" w:rsidRPr="00A44667" w:rsidRDefault="000A0362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հսկել զենքի առևտրի լիցենզիայի տրամադրման համար դիմումատուի կողմից ներկայացված տեղեկություններ</w:t>
            </w:r>
            <w:r w:rsidR="00C67B33" w:rsidRPr="00A4466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սահմանված պահանջներին համապատասխանության ստուգման աշխատանքներ</w:t>
            </w:r>
            <w:r w:rsidR="00C67B33" w:rsidRPr="00A4466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A40D72" w:rsidRPr="00A4466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663BEB08" w14:textId="455E4FCD" w:rsidR="001E74CF" w:rsidRPr="00A44667" w:rsidRDefault="001E74CF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հետևել հայտատուին խորհդատվությ</w:t>
            </w:r>
            <w:r w:rsidR="005A1BC6" w:rsidRPr="00A44667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5A1BC6"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և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տեղեկատվությ</w:t>
            </w:r>
            <w:r w:rsidR="005A1BC6" w:rsidRPr="00A44667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ն տրամադր</w:t>
            </w:r>
            <w:r w:rsidR="00C67B33" w:rsidRPr="00A44667">
              <w:rPr>
                <w:rFonts w:ascii="GHEA Grapalat" w:hAnsi="GHEA Grapalat"/>
                <w:sz w:val="20"/>
                <w:szCs w:val="20"/>
                <w:lang w:val="hy-AM"/>
              </w:rPr>
              <w:t>ման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գործընթաց</w:t>
            </w:r>
            <w:r w:rsidR="00C67B33" w:rsidRPr="00A44667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ին՝ համապատասխան լիցենզիա ստանալու նպատակով</w:t>
            </w:r>
            <w:r w:rsidRPr="00A4466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4E285259" w14:textId="726D264B" w:rsidR="005A1BC6" w:rsidRPr="00A44667" w:rsidRDefault="005A1BC6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հսկել լիցենզավորման ենթակա գործունեությ</w:t>
            </w:r>
            <w:r w:rsidRPr="00BD7A24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BD7A24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տեսակների համար լիցենզիայի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պայմանների և պահանջների մշակման</w:t>
            </w:r>
            <w:r w:rsidRPr="00BD7A2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լիցենզավորման ենթակա գործունեությ</w:t>
            </w:r>
            <w:r w:rsidRPr="00BD7A24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ն իրականացնող անձանց</w:t>
            </w:r>
            <w:r w:rsidRPr="00BD7A2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կազմակերպությունների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լիցենզավորման, լիցենզիայի պահանջների կատարման կապակցությամբ վարչարարության իրականացման աշխատանքները.</w:t>
            </w:r>
          </w:p>
          <w:p w14:paraId="6C520D31" w14:textId="38D7069D" w:rsidR="00237F0A" w:rsidRPr="008B3FF4" w:rsidRDefault="005C7A8D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 w:rsidRPr="00AD5925">
              <w:rPr>
                <w:rFonts w:ascii="GHEA Grapalat" w:hAnsi="GHEA Grapalat" w:cs="Sylfaen"/>
                <w:sz w:val="20"/>
                <w:szCs w:val="20"/>
                <w:lang w:val="hy-AM"/>
              </w:rPr>
              <w:t>ստուգ</w:t>
            </w:r>
            <w:r w:rsidR="00237F0A" w:rsidRPr="00AD5925">
              <w:rPr>
                <w:rFonts w:ascii="GHEA Grapalat" w:hAnsi="GHEA Grapalat" w:cs="Sylfaen"/>
                <w:sz w:val="20"/>
                <w:szCs w:val="20"/>
                <w:lang w:val="hy-AM"/>
              </w:rPr>
              <w:t>ել օրենքով սահմանված կարգով տրամադրված լիցենզիաների և թուլյտվությունների</w:t>
            </w:r>
            <w:r w:rsidR="00237F0A" w:rsidRPr="002D2F4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պետական հաշվառումների </w:t>
            </w:r>
            <w:r w:rsidRPr="002D2F44">
              <w:rPr>
                <w:rFonts w:ascii="GHEA Grapalat" w:hAnsi="GHEA Grapalat" w:cs="Sylfaen"/>
                <w:sz w:val="20"/>
                <w:szCs w:val="20"/>
                <w:lang w:val="hy-AM"/>
              </w:rPr>
              <w:t>կազմ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2D2F4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37F0A" w:rsidRPr="002D2F44">
              <w:rPr>
                <w:rFonts w:ascii="GHEA Grapalat" w:hAnsi="GHEA Grapalat" w:cs="Sylfaen"/>
                <w:sz w:val="20"/>
                <w:szCs w:val="20"/>
                <w:lang w:val="hy-AM"/>
              </w:rPr>
              <w:t>ամփոփ տեղեկատվությ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ուն</w:t>
            </w:r>
            <w:r w:rsidR="00237F0A" w:rsidRPr="002D2F44"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  <w:r w:rsidR="00AD5925" w:rsidRPr="00AD592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պետական մարմիններին փոխանց</w:t>
            </w:r>
            <w:r w:rsidR="00AD5925">
              <w:rPr>
                <w:rFonts w:ascii="GHEA Grapalat" w:hAnsi="GHEA Grapalat" w:cs="Sylfaen"/>
                <w:sz w:val="20"/>
                <w:szCs w:val="20"/>
                <w:lang w:val="hy-AM"/>
              </w:rPr>
              <w:t>ելու նպատակով</w:t>
            </w:r>
            <w:r w:rsidR="00237F0A" w:rsidRPr="002D2F44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</w:p>
          <w:p w14:paraId="272FB57C" w14:textId="4FDA1BFD" w:rsidR="00237F0A" w:rsidRDefault="005A1BC6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ուսումնասիրել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պայթուցիկ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նյութերի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պայթեցման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սարքավորումների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արտադրության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,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ներմուծման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պայթուցիկ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նյութերի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,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պայթեցման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սարքավորումների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առևտրի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,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պահեստավորման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,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տեղափոխման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կամ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կիրառման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լիցենզիանե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րի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տրամադրման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>,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>ժամկետ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>ի երկարաձգման, վերաձևակերպման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 xml:space="preserve">դադարեցման </w:t>
            </w:r>
            <w:r w:rsidR="008B3FF4" w:rsidRPr="00993179">
              <w:rPr>
                <w:rFonts w:ascii="GHEA Grapalat" w:hAnsi="GHEA Grapalat"/>
                <w:sz w:val="20"/>
                <w:szCs w:val="20"/>
                <w:lang w:val="kk-KZ"/>
              </w:rPr>
              <w:t>համար հանձնված փաստաթղթերը</w:t>
            </w:r>
            <w:r w:rsidR="008B3FF4" w:rsidRPr="008077A3">
              <w:rPr>
                <w:rFonts w:ascii="GHEA Grapalat" w:hAnsi="GHEA Grapalat"/>
                <w:sz w:val="20"/>
                <w:szCs w:val="20"/>
                <w:lang w:val="kk-KZ"/>
              </w:rPr>
              <w:t>.</w:t>
            </w:r>
          </w:p>
          <w:p w14:paraId="7D709D16" w14:textId="61D574C2" w:rsidR="002B76E6" w:rsidRPr="00A44667" w:rsidRDefault="002B76E6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ստուգել լիցենզիա տալու, դրա գործողության ժամկետը երկարաձգելու, լիցենզիան վերաձևակերպելու կամ լիցենզիայի գործողությունը կասեցնելու, դադարեցման աշխատանքները (եզրակացություն, տեղեկանք, հրամանի նախագիծ).</w:t>
            </w:r>
          </w:p>
          <w:p w14:paraId="286F92CA" w14:textId="374E9ED9" w:rsidR="00FC4AEE" w:rsidRPr="00A44667" w:rsidRDefault="008B3FF4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71A5">
              <w:rPr>
                <w:rFonts w:ascii="GHEA Grapalat" w:hAnsi="GHEA Grapalat" w:cs="Sylfaen"/>
                <w:sz w:val="20"/>
                <w:szCs w:val="20"/>
                <w:lang w:val="hy-AM"/>
              </w:rPr>
              <w:t>հսկել</w:t>
            </w:r>
            <w:r w:rsidRPr="00BD7A24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պետական և համայնքային նշանակության կամ պետական և համայնքային մասնակցությամբ միջոցառումների համար հրագործական արտադրատեսակների ներմուծման և կիրառման թույլտվության տրամադրման աշխատանքները.</w:t>
            </w:r>
          </w:p>
          <w:p w14:paraId="03C36867" w14:textId="245F6714" w:rsidR="00BF2B8F" w:rsidRPr="00005DCC" w:rsidRDefault="000913CF" w:rsidP="00005DCC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հսկել լիցենզավորման գործընթացի փաստաթղթաշրջանառության իրականացման աշխատանքները, այդ թվում` լիցենզավորման համար ներկայացված հայտերի ու դրանց կից փաստաթղթերի ընդունումը, մուտքագրումը և հաշվառումը.</w:t>
            </w:r>
          </w:p>
          <w:p w14:paraId="286CBA31" w14:textId="6DD0D7C3" w:rsidR="0093510B" w:rsidRPr="00C76F5D" w:rsidRDefault="00864AEF" w:rsidP="0093510B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հսկել</w:t>
            </w:r>
            <w:r w:rsidR="008B3FF4"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B3FF4" w:rsidRPr="00D96918">
              <w:rPr>
                <w:rFonts w:ascii="GHEA Grapalat" w:hAnsi="GHEA Grapalat"/>
                <w:sz w:val="20"/>
                <w:szCs w:val="20"/>
                <w:lang w:val="kk-KZ"/>
              </w:rPr>
              <w:t>լիցենզավորման ենթակա գործունեությ</w:t>
            </w:r>
            <w:r w:rsidR="008B3FF4" w:rsidRPr="00D96918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8B3FF4" w:rsidRPr="00D96918">
              <w:rPr>
                <w:rFonts w:ascii="GHEA Grapalat" w:hAnsi="GHEA Grapalat"/>
                <w:sz w:val="20"/>
                <w:szCs w:val="20"/>
                <w:lang w:val="kk-KZ"/>
              </w:rPr>
              <w:t>ն</w:t>
            </w:r>
            <w:r w:rsidR="008B3FF4"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տեսակների համար լիցենզիայի պայմաններ</w:t>
            </w:r>
            <w:r w:rsidR="008B3FF4">
              <w:rPr>
                <w:rFonts w:ascii="GHEA Grapalat" w:hAnsi="GHEA Grapalat"/>
                <w:sz w:val="20"/>
                <w:szCs w:val="20"/>
                <w:lang w:val="hy-AM"/>
              </w:rPr>
              <w:t>ն ու</w:t>
            </w:r>
            <w:r w:rsidR="008B3FF4"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մշակման</w:t>
            </w:r>
            <w:r w:rsidR="008B3FF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B3FF4" w:rsidRPr="00D96918">
              <w:rPr>
                <w:rFonts w:ascii="GHEA Grapalat" w:hAnsi="GHEA Grapalat"/>
                <w:sz w:val="20"/>
                <w:szCs w:val="20"/>
                <w:lang w:val="hy-AM"/>
              </w:rPr>
              <w:t>աշխատանքները</w:t>
            </w:r>
            <w:r w:rsidR="0093510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3510B" w:rsidRPr="001E1B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 ուսումնասիրությունների արդյունքում կազմ</w:t>
            </w:r>
            <w:r w:rsidR="0093510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ված</w:t>
            </w:r>
            <w:r w:rsidR="0093510B" w:rsidRPr="001E1B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համապատասխան փաստաթղթեր</w:t>
            </w:r>
            <w:r w:rsidR="0093510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ը</w:t>
            </w:r>
            <w:r w:rsidR="0093510B">
              <w:rPr>
                <w:rFonts w:ascii="Cambria Math" w:hAnsi="Cambria Math" w:cs="Sylfaen"/>
                <w:bCs/>
                <w:sz w:val="20"/>
                <w:szCs w:val="20"/>
                <w:lang w:val="hy-AM"/>
              </w:rPr>
              <w:t>․</w:t>
            </w:r>
          </w:p>
          <w:p w14:paraId="0C13B867" w14:textId="7CC4929E" w:rsidR="00C76F5D" w:rsidRPr="00C76F5D" w:rsidRDefault="00C76F5D" w:rsidP="00C76F5D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386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76F5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վերլուծել Բաժնի գործառույթներին վերաբերող իրավական ակտերում համապատասխան փոփոխություններ և լրացումներ կատարելու նպատակով մշակված առաջարկությունները և ներկայացնել </w:t>
            </w:r>
            <w:r w:rsidR="000B641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ամփոփ տեղեկատվություն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Վարչության </w:t>
            </w:r>
            <w:r w:rsidRPr="00C76F5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պետին.</w:t>
            </w:r>
          </w:p>
          <w:p w14:paraId="42067D10" w14:textId="33F10E5D" w:rsidR="000913CF" w:rsidRPr="00A44667" w:rsidRDefault="000913CF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ներկայացնել առաջարկություններ Վարչության պետին զենքի առևտրի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զենքի հարդարման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հրաձգարան գործարկելու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մասնավոր պահնորդական գործունեության լիցենզիա տալու գործընթացների բարելավման</w:t>
            </w:r>
            <w:r w:rsidR="00C3338A" w:rsidRPr="00A44667">
              <w:rPr>
                <w:rFonts w:ascii="GHEA Grapalat" w:hAnsi="GHEA Grapalat"/>
                <w:sz w:val="20"/>
                <w:szCs w:val="20"/>
                <w:lang w:val="hy-AM"/>
              </w:rPr>
              <w:t xml:space="preserve">, ինչպես նաև </w:t>
            </w:r>
            <w:r w:rsidR="00C3338A" w:rsidRPr="00D9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հրագործական արտադրատեսակների ներմուծման և կիրառման </w:t>
            </w:r>
            <w:r w:rsidR="00C3338A" w:rsidRPr="00C3338A">
              <w:rPr>
                <w:rFonts w:ascii="GHEA Grapalat" w:hAnsi="GHEA Grapalat"/>
                <w:sz w:val="20"/>
                <w:szCs w:val="20"/>
                <w:lang w:val="hy-AM"/>
              </w:rPr>
              <w:t>թույլտվության տրամադրման</w:t>
            </w:r>
            <w:r w:rsidRPr="00C3338A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վերաբերյալ</w:t>
            </w:r>
            <w:r w:rsidRPr="00A4466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381D69E3" w14:textId="03947A39" w:rsidR="00F13D14" w:rsidRPr="00FC4AEE" w:rsidRDefault="00864AEF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35"/>
              <w:jc w:val="both"/>
              <w:rPr>
                <w:rFonts w:ascii="GHEA Grapalat" w:hAnsi="GHEA Grapalat"/>
                <w:sz w:val="20"/>
                <w:szCs w:val="20"/>
                <w:lang w:val="kk-KZ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վերլուծ</w:t>
            </w:r>
            <w:r w:rsidR="00397D96" w:rsidRPr="001E23EB">
              <w:rPr>
                <w:rFonts w:ascii="GHEA Grapalat" w:hAnsi="GHEA Grapalat"/>
                <w:sz w:val="20"/>
                <w:szCs w:val="20"/>
                <w:lang w:val="kk-KZ"/>
              </w:rPr>
              <w:t>ել թույլտվությունների և լիցենզավորման ոլորտի քաղաքականության, ռազմավարության, միասնական սկզբունքների և ստանդարտների միջազգային փորձը։</w:t>
            </w:r>
          </w:p>
        </w:tc>
      </w:tr>
      <w:tr w:rsidR="00D64EDA" w:rsidRPr="00310B02" w14:paraId="36889D52" w14:textId="77777777" w:rsidTr="001E23EB">
        <w:trPr>
          <w:trHeight w:val="629"/>
        </w:trPr>
        <w:tc>
          <w:tcPr>
            <w:tcW w:w="10170" w:type="dxa"/>
          </w:tcPr>
          <w:p w14:paraId="0DFD0A02" w14:textId="77777777" w:rsidR="00D64EDA" w:rsidRPr="00310B02" w:rsidRDefault="00D64ED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26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10B02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Պաշտոնին ներկայացվող պահանջները</w:t>
            </w:r>
          </w:p>
          <w:p w14:paraId="3F75B66F" w14:textId="77777777" w:rsidR="00D64EDA" w:rsidRPr="00310B02" w:rsidRDefault="00D64EDA" w:rsidP="00310B02">
            <w:pPr>
              <w:pStyle w:val="ListParagraph"/>
              <w:tabs>
                <w:tab w:val="left" w:pos="540"/>
                <w:tab w:val="left" w:pos="567"/>
                <w:tab w:val="left" w:pos="720"/>
              </w:tabs>
              <w:ind w:left="28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900FA2E" w14:textId="45ABB094" w:rsidR="006F688A" w:rsidRPr="0011260D" w:rsidRDefault="00D64EDA" w:rsidP="0011260D">
            <w:pPr>
              <w:pStyle w:val="ListParagraph"/>
              <w:numPr>
                <w:ilvl w:val="1"/>
                <w:numId w:val="2"/>
              </w:numPr>
              <w:shd w:val="clear" w:color="auto" w:fill="FFFFFF"/>
              <w:tabs>
                <w:tab w:val="left" w:pos="882"/>
              </w:tabs>
              <w:ind w:left="0" w:right="11" w:firstLine="45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10B02">
              <w:rPr>
                <w:rFonts w:ascii="GHEA Grapalat" w:hAnsi="GHEA Grapalat"/>
                <w:b/>
                <w:sz w:val="20"/>
                <w:szCs w:val="20"/>
              </w:rPr>
              <w:t>Կրթություն, որակավորման աստիճանը</w:t>
            </w:r>
          </w:p>
          <w:p w14:paraId="39F021B9" w14:textId="1BD0BEB6" w:rsidR="006F688A" w:rsidRPr="00310B02" w:rsidRDefault="0011260D" w:rsidP="00310B02">
            <w:pPr>
              <w:pStyle w:val="ListParagraph"/>
              <w:shd w:val="clear" w:color="auto" w:fill="FFFFFF"/>
              <w:tabs>
                <w:tab w:val="left" w:pos="882"/>
              </w:tabs>
              <w:ind w:left="0" w:right="11" w:firstLine="45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68ED">
              <w:rPr>
                <w:rFonts w:ascii="GHEA Grapalat" w:hAnsi="GHEA Grapalat"/>
                <w:sz w:val="20"/>
                <w:szCs w:val="20"/>
                <w:lang w:val="hy-AM"/>
              </w:rPr>
              <w:t>Բարձրագույն կրթություն</w:t>
            </w:r>
            <w:r w:rsidRPr="000F68ED">
              <w:rPr>
                <w:rFonts w:ascii="GHEA Grapalat" w:hAnsi="GHEA Grapalat"/>
                <w:b/>
                <w:sz w:val="20"/>
                <w:szCs w:val="20"/>
                <w:lang w:val="hy-AM"/>
              </w:rPr>
              <w:t>։</w:t>
            </w:r>
          </w:p>
          <w:p w14:paraId="4C4A8089" w14:textId="77777777" w:rsidR="00D64EDA" w:rsidRPr="00310B02" w:rsidRDefault="00D64EDA" w:rsidP="00310B02">
            <w:pPr>
              <w:pStyle w:val="ListParagraph"/>
              <w:numPr>
                <w:ilvl w:val="1"/>
                <w:numId w:val="2"/>
              </w:numPr>
              <w:tabs>
                <w:tab w:val="left" w:pos="882"/>
              </w:tabs>
              <w:ind w:left="0" w:right="9" w:firstLine="45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10B02">
              <w:rPr>
                <w:rFonts w:ascii="GHEA Grapalat" w:hAnsi="GHEA Grapalat"/>
                <w:b/>
                <w:sz w:val="20"/>
                <w:szCs w:val="20"/>
              </w:rPr>
              <w:t>Մասնագիտական գիտելիքները</w:t>
            </w:r>
          </w:p>
          <w:p w14:paraId="6131E8CD" w14:textId="77777777" w:rsidR="00D64EDA" w:rsidRPr="00310B02" w:rsidRDefault="00D64EDA" w:rsidP="00310B02">
            <w:pPr>
              <w:ind w:right="9" w:firstLine="45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10B02">
              <w:rPr>
                <w:rFonts w:ascii="GHEA Grapalat" w:hAnsi="GHEA Grapalat"/>
                <w:sz w:val="20"/>
                <w:szCs w:val="20"/>
              </w:rPr>
              <w:lastRenderedPageBreak/>
              <w:t>Ունի գործառույթների իրականացման համար անհրաժեշտ գիտելիքներ</w:t>
            </w:r>
          </w:p>
          <w:p w14:paraId="52BCE2ED" w14:textId="5427B821" w:rsidR="00D64EDA" w:rsidRPr="00310B02" w:rsidRDefault="00D64EDA" w:rsidP="00310B02">
            <w:pPr>
              <w:pStyle w:val="ListParagraph"/>
              <w:numPr>
                <w:ilvl w:val="1"/>
                <w:numId w:val="2"/>
              </w:numPr>
              <w:tabs>
                <w:tab w:val="left" w:pos="882"/>
              </w:tabs>
              <w:ind w:left="0" w:right="9" w:firstLine="45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10B02">
              <w:rPr>
                <w:rFonts w:ascii="GHEA Grapalat" w:hAnsi="GHEA Grapalat"/>
                <w:b/>
                <w:sz w:val="20"/>
                <w:szCs w:val="20"/>
              </w:rPr>
              <w:t>Աշխատանքային ստաժ, աշխատանք</w:t>
            </w:r>
            <w:r w:rsidR="00E12D6C" w:rsidRPr="00310B0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310B02">
              <w:rPr>
                <w:rFonts w:ascii="GHEA Grapalat" w:hAnsi="GHEA Grapalat"/>
                <w:b/>
                <w:sz w:val="20"/>
                <w:szCs w:val="20"/>
              </w:rPr>
              <w:t xml:space="preserve"> բնագավառում փորձը</w:t>
            </w:r>
          </w:p>
          <w:p w14:paraId="335A91DD" w14:textId="7A8EAC2F" w:rsidR="00D64EDA" w:rsidRPr="004B349E" w:rsidRDefault="00D35CD5" w:rsidP="00310B02">
            <w:pPr>
              <w:tabs>
                <w:tab w:val="left" w:pos="426"/>
              </w:tabs>
              <w:ind w:left="432" w:right="162" w:hanging="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310B02">
              <w:rPr>
                <w:rFonts w:ascii="GHEA Grapalat" w:hAnsi="GHEA Grapalat"/>
                <w:sz w:val="20"/>
                <w:szCs w:val="20"/>
              </w:rPr>
              <w:t>անրային ծառայության առնվազն երեք տարվա ստաժ կամ չորս տարվա մասնագիտական աշխատանքային ստաժ</w:t>
            </w:r>
            <w:r w:rsidR="009B42E8" w:rsidRPr="00310B02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կամ </w:t>
            </w:r>
            <w:r w:rsidR="00E64F4F" w:rsidRPr="00644B56">
              <w:rPr>
                <w:rFonts w:ascii="GHEA Grapalat" w:hAnsi="GHEA Grapalat"/>
                <w:sz w:val="20"/>
                <w:szCs w:val="20"/>
                <w:lang w:val="hy-AM"/>
              </w:rPr>
              <w:t>իրավ</w:t>
            </w:r>
            <w:r w:rsidR="00E64F4F">
              <w:rPr>
                <w:rFonts w:ascii="GHEA Grapalat" w:hAnsi="GHEA Grapalat"/>
                <w:sz w:val="20"/>
                <w:szCs w:val="20"/>
                <w:lang w:val="hy-AM"/>
              </w:rPr>
              <w:t>ունքի</w:t>
            </w:r>
            <w:r w:rsidR="009B42E8" w:rsidRPr="00310B0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5579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կամ </w:t>
            </w:r>
            <w:r w:rsidR="00F55794" w:rsidRPr="004B349E">
              <w:rPr>
                <w:rFonts w:ascii="GHEA Grapalat" w:hAnsi="GHEA Grapalat"/>
                <w:sz w:val="20"/>
                <w:szCs w:val="20"/>
                <w:lang w:val="hy-AM"/>
              </w:rPr>
              <w:t xml:space="preserve">լիցենզավորման ենթակա գործունեության </w:t>
            </w:r>
            <w:r w:rsidR="009B42E8" w:rsidRPr="004B349E">
              <w:rPr>
                <w:rFonts w:ascii="GHEA Grapalat" w:hAnsi="GHEA Grapalat"/>
                <w:sz w:val="20"/>
                <w:szCs w:val="20"/>
                <w:lang w:val="hy-AM"/>
              </w:rPr>
              <w:t>բնագավառում՝ չորս տարվա աշխատանքայի ստաժ</w:t>
            </w:r>
            <w:r w:rsidR="005A6177" w:rsidRPr="004B349E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349A971D" w14:textId="12207597" w:rsidR="00D64EDA" w:rsidRPr="00310B02" w:rsidRDefault="00D64EDA" w:rsidP="00310B02">
            <w:pPr>
              <w:pStyle w:val="ListParagraph"/>
              <w:numPr>
                <w:ilvl w:val="1"/>
                <w:numId w:val="2"/>
              </w:numPr>
              <w:tabs>
                <w:tab w:val="left" w:pos="882"/>
              </w:tabs>
              <w:ind w:left="0" w:right="162" w:firstLine="45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10B02">
              <w:rPr>
                <w:rFonts w:ascii="GHEA Grapalat" w:hAnsi="GHEA Grapalat"/>
                <w:b/>
                <w:sz w:val="20"/>
                <w:szCs w:val="20"/>
              </w:rPr>
              <w:t xml:space="preserve">Անհրաժեշտ </w:t>
            </w:r>
            <w:r w:rsidR="009F061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</w:t>
            </w:r>
            <w:r w:rsidRPr="00310B02">
              <w:rPr>
                <w:rFonts w:ascii="GHEA Grapalat" w:hAnsi="GHEA Grapalat"/>
                <w:b/>
                <w:sz w:val="20"/>
                <w:szCs w:val="20"/>
              </w:rPr>
              <w:t>ոմպետենցիաներ</w:t>
            </w:r>
          </w:p>
          <w:p w14:paraId="29A4067C" w14:textId="6212AE28" w:rsidR="00D64EDA" w:rsidRPr="00310B02" w:rsidRDefault="00D64EDA" w:rsidP="00310B02">
            <w:pPr>
              <w:pStyle w:val="ListParagraph"/>
              <w:tabs>
                <w:tab w:val="left" w:pos="882"/>
              </w:tabs>
              <w:ind w:left="0" w:right="14" w:firstLine="45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10B02">
              <w:rPr>
                <w:rFonts w:ascii="GHEA Grapalat" w:hAnsi="GHEA Grapalat"/>
                <w:b/>
                <w:sz w:val="20"/>
                <w:szCs w:val="20"/>
              </w:rPr>
              <w:t xml:space="preserve">Ընդհանրական կոմպետենցիաներ՝  </w:t>
            </w:r>
          </w:p>
          <w:p w14:paraId="14997973" w14:textId="77777777" w:rsidR="008112B6" w:rsidRPr="00310B02" w:rsidRDefault="008112B6">
            <w:pPr>
              <w:pStyle w:val="ListParagraph"/>
              <w:numPr>
                <w:ilvl w:val="0"/>
                <w:numId w:val="3"/>
              </w:numPr>
              <w:ind w:left="432" w:firstLine="0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310B02">
              <w:rPr>
                <w:rFonts w:ascii="GHEA Grapalat" w:hAnsi="GHEA Grapalat" w:cs="Sylfaen"/>
                <w:sz w:val="20"/>
                <w:szCs w:val="20"/>
                <w:lang w:eastAsia="ru-RU"/>
              </w:rPr>
              <w:t>Աշխատակազմի կառավարում</w:t>
            </w:r>
          </w:p>
          <w:p w14:paraId="5ED4DF4E" w14:textId="77777777" w:rsidR="008112B6" w:rsidRPr="00310B02" w:rsidRDefault="008112B6">
            <w:pPr>
              <w:pStyle w:val="ListParagraph"/>
              <w:numPr>
                <w:ilvl w:val="0"/>
                <w:numId w:val="3"/>
              </w:numPr>
              <w:ind w:left="432" w:firstLine="0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310B02">
              <w:rPr>
                <w:rFonts w:ascii="GHEA Grapalat" w:hAnsi="GHEA Grapalat" w:cs="Sylfaen"/>
                <w:sz w:val="20"/>
                <w:szCs w:val="20"/>
                <w:lang w:eastAsia="ru-RU"/>
              </w:rPr>
              <w:t>Քաղաքականության վերլուծություն, մոնիթորինգ</w:t>
            </w:r>
          </w:p>
          <w:p w14:paraId="2787ABD3" w14:textId="77777777" w:rsidR="008112B6" w:rsidRPr="00310B02" w:rsidRDefault="008112B6">
            <w:pPr>
              <w:pStyle w:val="ListParagraph"/>
              <w:numPr>
                <w:ilvl w:val="0"/>
                <w:numId w:val="3"/>
              </w:numPr>
              <w:ind w:left="432" w:firstLine="0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310B02">
              <w:rPr>
                <w:rFonts w:ascii="GHEA Grapalat" w:hAnsi="GHEA Grapalat" w:cs="Sylfaen"/>
                <w:sz w:val="20"/>
                <w:szCs w:val="20"/>
                <w:lang w:eastAsia="ru-RU"/>
              </w:rPr>
              <w:t>Որոշումների կայացում</w:t>
            </w:r>
          </w:p>
          <w:p w14:paraId="1AD77421" w14:textId="77777777" w:rsidR="008112B6" w:rsidRPr="00310B02" w:rsidRDefault="008112B6">
            <w:pPr>
              <w:pStyle w:val="ListParagraph"/>
              <w:numPr>
                <w:ilvl w:val="0"/>
                <w:numId w:val="3"/>
              </w:numPr>
              <w:ind w:left="432" w:firstLine="0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310B02">
              <w:rPr>
                <w:rFonts w:ascii="GHEA Grapalat" w:hAnsi="GHEA Grapalat" w:cs="Sylfaen"/>
                <w:sz w:val="20"/>
                <w:szCs w:val="20"/>
                <w:lang w:eastAsia="ru-RU"/>
              </w:rPr>
              <w:t>Ծրագրերի կառավարում</w:t>
            </w:r>
          </w:p>
          <w:p w14:paraId="568ECB7C" w14:textId="77777777" w:rsidR="008112B6" w:rsidRPr="00310B02" w:rsidRDefault="008112B6">
            <w:pPr>
              <w:pStyle w:val="ListParagraph"/>
              <w:numPr>
                <w:ilvl w:val="0"/>
                <w:numId w:val="3"/>
              </w:numPr>
              <w:ind w:left="432" w:firstLine="0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310B02">
              <w:rPr>
                <w:rFonts w:ascii="GHEA Grapalat" w:hAnsi="GHEA Grapalat" w:cs="Sylfaen"/>
                <w:sz w:val="20"/>
                <w:szCs w:val="20"/>
                <w:lang w:eastAsia="ru-RU"/>
              </w:rPr>
              <w:t>Խնդրի լուծում</w:t>
            </w:r>
          </w:p>
          <w:p w14:paraId="3F214869" w14:textId="4F76B9AA" w:rsidR="008112B6" w:rsidRPr="00310B02" w:rsidRDefault="008112B6">
            <w:pPr>
              <w:pStyle w:val="ListParagraph"/>
              <w:numPr>
                <w:ilvl w:val="0"/>
                <w:numId w:val="3"/>
              </w:numPr>
              <w:ind w:left="432" w:firstLine="0"/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  <w:r w:rsidRPr="00310B0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Բարեվարքություն</w:t>
            </w:r>
            <w:r w:rsidR="006B70D4" w:rsidRPr="00310B02">
              <w:rPr>
                <w:rFonts w:ascii="GHEA Grapalat" w:hAnsi="GHEA Grapalat" w:cs="Sylfaen"/>
                <w:sz w:val="20"/>
                <w:szCs w:val="20"/>
                <w:lang w:eastAsia="ru-RU"/>
              </w:rPr>
              <w:t>:</w:t>
            </w:r>
          </w:p>
          <w:p w14:paraId="7AE3C15A" w14:textId="77777777" w:rsidR="008112B6" w:rsidRPr="00310B02" w:rsidRDefault="008112B6" w:rsidP="00310B02">
            <w:pPr>
              <w:pStyle w:val="ListParagraph"/>
              <w:shd w:val="clear" w:color="auto" w:fill="FFFFFF"/>
              <w:tabs>
                <w:tab w:val="left" w:pos="540"/>
                <w:tab w:val="left" w:pos="851"/>
              </w:tabs>
              <w:ind w:left="432" w:right="11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 w:cs="Sylfaen"/>
                <w:b/>
                <w:sz w:val="20"/>
                <w:szCs w:val="20"/>
                <w:lang w:val="hy-AM" w:eastAsia="ru-RU"/>
              </w:rPr>
              <w:t xml:space="preserve"> </w:t>
            </w:r>
            <w:r w:rsidRPr="00310B0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Ընտրանքային կոմպետենցիաներ</w:t>
            </w:r>
          </w:p>
          <w:p w14:paraId="034C60E4" w14:textId="1AFEF558" w:rsidR="00D72D31" w:rsidRPr="00FA352E" w:rsidRDefault="00D72D31">
            <w:pPr>
              <w:pStyle w:val="ListParagraph"/>
              <w:numPr>
                <w:ilvl w:val="0"/>
                <w:numId w:val="5"/>
              </w:numPr>
              <w:ind w:left="702" w:hanging="270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10B02">
              <w:rPr>
                <w:rFonts w:ascii="GHEA Grapalat" w:hAnsi="GHEA Grapalat"/>
                <w:color w:val="000000"/>
                <w:sz w:val="20"/>
                <w:szCs w:val="20"/>
              </w:rPr>
              <w:t>Բանակցությունների վարում</w:t>
            </w:r>
          </w:p>
          <w:p w14:paraId="0BBF12EF" w14:textId="6C42F7C2" w:rsidR="00D72D31" w:rsidRPr="00310B02" w:rsidRDefault="002D2F44">
            <w:pPr>
              <w:pStyle w:val="ListParagraph"/>
              <w:numPr>
                <w:ilvl w:val="0"/>
                <w:numId w:val="5"/>
              </w:numPr>
              <w:ind w:left="702" w:hanging="270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Փ</w:t>
            </w:r>
            <w:r w:rsidRPr="00DC3016">
              <w:rPr>
                <w:rFonts w:ascii="GHEA Grapalat" w:hAnsi="GHEA Grapalat" w:cs="Sylfaen"/>
                <w:sz w:val="20"/>
                <w:szCs w:val="20"/>
              </w:rPr>
              <w:t>ոփոխությունների կառավարում</w:t>
            </w:r>
          </w:p>
          <w:p w14:paraId="7D8A7845" w14:textId="2626295D" w:rsidR="006B70D4" w:rsidRDefault="00D72D31">
            <w:pPr>
              <w:pStyle w:val="ListParagraph"/>
              <w:numPr>
                <w:ilvl w:val="0"/>
                <w:numId w:val="5"/>
              </w:numPr>
              <w:ind w:left="702" w:hanging="270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10B02">
              <w:rPr>
                <w:rFonts w:ascii="GHEA Grapalat" w:hAnsi="GHEA Grapalat"/>
                <w:color w:val="000000"/>
                <w:sz w:val="20"/>
                <w:szCs w:val="20"/>
              </w:rPr>
              <w:t>Ժամանակի կառավարում</w:t>
            </w:r>
          </w:p>
          <w:p w14:paraId="210D9F31" w14:textId="3AB74579" w:rsidR="00686CA8" w:rsidRDefault="00686CA8">
            <w:pPr>
              <w:pStyle w:val="ListParagraph"/>
              <w:numPr>
                <w:ilvl w:val="0"/>
                <w:numId w:val="5"/>
              </w:numPr>
              <w:ind w:left="702" w:hanging="270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Բողոքների բավարարում</w:t>
            </w:r>
          </w:p>
          <w:p w14:paraId="0C13B6FA" w14:textId="6B5F3A6F" w:rsidR="002D2F44" w:rsidRPr="000454E0" w:rsidRDefault="002D2F44">
            <w:pPr>
              <w:pStyle w:val="ListParagraph"/>
              <w:numPr>
                <w:ilvl w:val="0"/>
                <w:numId w:val="5"/>
              </w:numPr>
              <w:ind w:left="702" w:hanging="270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3016">
              <w:rPr>
                <w:rFonts w:ascii="GHEA Grapalat" w:hAnsi="GHEA Grapalat" w:cs="Sylfaen"/>
                <w:sz w:val="20"/>
                <w:szCs w:val="20"/>
                <w:lang w:val="hy-AM"/>
              </w:rPr>
              <w:t>ժողովների և խորհրդակցությունների կազմակերպում և վարում</w:t>
            </w:r>
          </w:p>
          <w:p w14:paraId="281B3337" w14:textId="4F15FC27" w:rsidR="002D2F44" w:rsidRPr="002D2F44" w:rsidRDefault="00D72D31">
            <w:pPr>
              <w:pStyle w:val="ListParagraph"/>
              <w:numPr>
                <w:ilvl w:val="0"/>
                <w:numId w:val="5"/>
              </w:numPr>
              <w:ind w:left="702" w:hanging="270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10B02">
              <w:rPr>
                <w:rFonts w:ascii="GHEA Grapalat" w:hAnsi="GHEA Grapalat"/>
                <w:color w:val="000000"/>
                <w:sz w:val="20"/>
                <w:szCs w:val="20"/>
              </w:rPr>
              <w:t>Փաստաթղթերի նախապատրաստում</w:t>
            </w:r>
            <w:r w:rsidR="006B70D4" w:rsidRPr="00310B02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</w:tr>
      <w:tr w:rsidR="00AB29F8" w:rsidRPr="00AA522B" w14:paraId="552A786E" w14:textId="77777777" w:rsidTr="001E23EB">
        <w:trPr>
          <w:trHeight w:val="4688"/>
        </w:trPr>
        <w:tc>
          <w:tcPr>
            <w:tcW w:w="10170" w:type="dxa"/>
          </w:tcPr>
          <w:p w14:paraId="3208328C" w14:textId="77777777" w:rsidR="00AB29F8" w:rsidRPr="009653DC" w:rsidRDefault="00AB29F8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26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653DC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Կազմակերպ</w:t>
            </w:r>
            <w:r w:rsidR="00922E91" w:rsidRPr="009653DC">
              <w:rPr>
                <w:rFonts w:ascii="GHEA Grapalat" w:hAnsi="GHEA Grapalat"/>
                <w:b/>
                <w:sz w:val="20"/>
                <w:szCs w:val="20"/>
              </w:rPr>
              <w:t>ական</w:t>
            </w:r>
            <w:r w:rsidRPr="009653DC">
              <w:rPr>
                <w:rFonts w:ascii="GHEA Grapalat" w:hAnsi="GHEA Grapalat"/>
                <w:b/>
                <w:sz w:val="20"/>
                <w:szCs w:val="20"/>
              </w:rPr>
              <w:t xml:space="preserve"> շրջանակը</w:t>
            </w:r>
          </w:p>
          <w:p w14:paraId="7F8803F1" w14:textId="77777777" w:rsidR="00AB29F8" w:rsidRPr="00310B02" w:rsidRDefault="00AB29F8" w:rsidP="00310B02">
            <w:pPr>
              <w:pStyle w:val="ListParagraph"/>
              <w:tabs>
                <w:tab w:val="left" w:pos="284"/>
                <w:tab w:val="left" w:pos="426"/>
                <w:tab w:val="left" w:pos="900"/>
              </w:tabs>
              <w:ind w:left="0" w:firstLine="450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14:paraId="200C21A6" w14:textId="77777777" w:rsidR="000F5606" w:rsidRPr="00310B02" w:rsidRDefault="000F5606">
            <w:pPr>
              <w:numPr>
                <w:ilvl w:val="1"/>
                <w:numId w:val="4"/>
              </w:numPr>
              <w:tabs>
                <w:tab w:val="left" w:pos="426"/>
              </w:tabs>
              <w:ind w:left="0" w:right="72" w:firstLine="0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310B02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Աշխատանքի կազմակերպման և ղեկավարման պատասխանատվությունը</w:t>
            </w:r>
          </w:p>
          <w:p w14:paraId="608AA618" w14:textId="4212BE63" w:rsidR="009703E2" w:rsidRPr="00DC3016" w:rsidRDefault="009703E2" w:rsidP="00803F91">
            <w:pPr>
              <w:pStyle w:val="ListParagraph"/>
              <w:shd w:val="clear" w:color="auto" w:fill="FFFFFF"/>
              <w:tabs>
                <w:tab w:val="left" w:pos="142"/>
              </w:tabs>
              <w:ind w:left="0" w:right="1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44D7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համար:</w:t>
            </w:r>
          </w:p>
          <w:p w14:paraId="13D3801A" w14:textId="77777777" w:rsidR="00803F91" w:rsidRPr="00DC3016" w:rsidRDefault="00803F91">
            <w:pPr>
              <w:pStyle w:val="ListParagraph"/>
              <w:numPr>
                <w:ilvl w:val="1"/>
                <w:numId w:val="4"/>
              </w:numPr>
              <w:tabs>
                <w:tab w:val="left" w:pos="315"/>
                <w:tab w:val="left" w:pos="510"/>
              </w:tabs>
              <w:ind w:left="0" w:right="11" w:firstLine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016">
              <w:rPr>
                <w:rFonts w:ascii="GHEA Grapalat" w:hAnsi="GHEA Grapalat" w:cs="Arial"/>
                <w:b/>
                <w:sz w:val="20"/>
                <w:szCs w:val="20"/>
              </w:rPr>
              <w:t>Որոշումներ</w:t>
            </w:r>
            <w:r w:rsidRPr="00DC3016">
              <w:rPr>
                <w:rFonts w:ascii="GHEA Grapalat" w:hAnsi="GHEA Grapalat" w:cs="Arial"/>
                <w:b/>
                <w:sz w:val="20"/>
                <w:szCs w:val="20"/>
                <w:lang w:val="de-DE"/>
              </w:rPr>
              <w:t xml:space="preserve"> </w:t>
            </w:r>
            <w:r w:rsidRPr="00DC3016">
              <w:rPr>
                <w:rFonts w:ascii="GHEA Grapalat" w:hAnsi="GHEA Grapalat" w:cs="Arial"/>
                <w:b/>
                <w:sz w:val="20"/>
                <w:szCs w:val="20"/>
              </w:rPr>
              <w:t>կայացնելու</w:t>
            </w:r>
            <w:r w:rsidRPr="00DC3016">
              <w:rPr>
                <w:rFonts w:ascii="GHEA Grapalat" w:hAnsi="GHEA Grapalat" w:cs="Arial"/>
                <w:b/>
                <w:sz w:val="20"/>
                <w:szCs w:val="20"/>
                <w:lang w:val="de-DE"/>
              </w:rPr>
              <w:t xml:space="preserve"> </w:t>
            </w:r>
            <w:r w:rsidRPr="00DC3016">
              <w:rPr>
                <w:rFonts w:ascii="GHEA Grapalat" w:hAnsi="GHEA Grapalat" w:cs="Arial"/>
                <w:b/>
                <w:sz w:val="20"/>
                <w:szCs w:val="20"/>
              </w:rPr>
              <w:t>լիազորությունները</w:t>
            </w:r>
          </w:p>
          <w:p w14:paraId="7B4484F8" w14:textId="27308336" w:rsidR="009703E2" w:rsidRPr="00DC3016" w:rsidRDefault="009703E2" w:rsidP="00803F91">
            <w:pPr>
              <w:ind w:right="11"/>
              <w:jc w:val="both"/>
              <w:rPr>
                <w:rFonts w:ascii="GHEA Grapalat" w:hAnsi="GHEA Grapalat"/>
                <w:sz w:val="20"/>
                <w:szCs w:val="20"/>
                <w:lang w:val="hy-AM" w:eastAsia="x-none" w:bidi="en-US"/>
              </w:rPr>
            </w:pPr>
            <w:r w:rsidRPr="00D244D7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 շրջանակներում։</w:t>
            </w:r>
          </w:p>
          <w:p w14:paraId="1D0C3923" w14:textId="77777777" w:rsidR="00803F91" w:rsidRPr="00DC3016" w:rsidRDefault="00803F91" w:rsidP="00803F91">
            <w:pPr>
              <w:tabs>
                <w:tab w:val="left" w:pos="284"/>
                <w:tab w:val="left" w:pos="1080"/>
              </w:tabs>
              <w:ind w:right="11"/>
              <w:jc w:val="both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DC3016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 xml:space="preserve">4.3. </w:t>
            </w:r>
            <w:r w:rsidRPr="00DC3016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 Գործունեության</w:t>
            </w:r>
            <w:r w:rsidRPr="00DC3016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 xml:space="preserve"> </w:t>
            </w:r>
            <w:r w:rsidRPr="00DC3016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ազդեցությունը</w:t>
            </w:r>
          </w:p>
          <w:p w14:paraId="7DEF215F" w14:textId="2F018343" w:rsidR="009703E2" w:rsidRPr="00DC3016" w:rsidRDefault="009703E2" w:rsidP="00803F91">
            <w:pPr>
              <w:tabs>
                <w:tab w:val="left" w:pos="284"/>
              </w:tabs>
              <w:ind w:right="11"/>
              <w:jc w:val="both"/>
              <w:rPr>
                <w:rFonts w:ascii="GHEA Grapalat" w:hAnsi="GHEA Grapalat"/>
                <w:sz w:val="20"/>
                <w:szCs w:val="20"/>
                <w:lang w:val="hy-AM" w:eastAsia="x-none" w:bidi="en-US"/>
              </w:rPr>
            </w:pPr>
            <w:r w:rsidRPr="00D244D7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7B267B70" w14:textId="77777777" w:rsidR="00803F91" w:rsidRPr="00DC3016" w:rsidRDefault="00803F91" w:rsidP="00803F91">
            <w:pPr>
              <w:tabs>
                <w:tab w:val="left" w:pos="284"/>
              </w:tabs>
              <w:ind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C301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4</w:t>
            </w:r>
            <w:r w:rsidRPr="00DC3016">
              <w:rPr>
                <w:rFonts w:ascii="GHEA Grapalat" w:hAnsi="GHEA Grapalat" w:cs="Cambria Math"/>
                <w:b/>
                <w:sz w:val="20"/>
                <w:szCs w:val="20"/>
                <w:lang w:val="hy-AM"/>
              </w:rPr>
              <w:t>.</w:t>
            </w:r>
            <w:r w:rsidRPr="00DC301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4.</w:t>
            </w:r>
            <w:r w:rsidRPr="00DC301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C3016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Շփումները և ներկայացուցչությունը</w:t>
            </w:r>
          </w:p>
          <w:p w14:paraId="07DDC414" w14:textId="77777777" w:rsidR="00253BE2" w:rsidRPr="00253BE2" w:rsidRDefault="00253BE2" w:rsidP="00253BE2">
            <w:pPr>
              <w:tabs>
                <w:tab w:val="left" w:pos="900"/>
                <w:tab w:val="left" w:pos="1134"/>
              </w:tabs>
              <w:ind w:right="11"/>
              <w:jc w:val="both"/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  <w:r w:rsidRPr="00253BE2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14:paraId="3D82D0EC" w14:textId="77777777" w:rsidR="00803F91" w:rsidRPr="00DC3016" w:rsidRDefault="00803F91" w:rsidP="00803F91">
            <w:pPr>
              <w:tabs>
                <w:tab w:val="left" w:pos="284"/>
              </w:tabs>
              <w:ind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C301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4.5.</w:t>
            </w:r>
            <w:r w:rsidRPr="00DC3016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Խնդիրների</w:t>
            </w:r>
            <w:r w:rsidRPr="00DC3016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de-DE"/>
              </w:rPr>
              <w:t xml:space="preserve"> բ</w:t>
            </w:r>
            <w:r w:rsidRPr="00DC3016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արդությունը</w:t>
            </w:r>
            <w:r w:rsidRPr="00DC3016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DC3016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և դրանց</w:t>
            </w:r>
            <w:r w:rsidRPr="00DC3016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de-DE"/>
              </w:rPr>
              <w:t xml:space="preserve"> լ</w:t>
            </w:r>
            <w:r w:rsidRPr="00DC3016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ուծումը</w:t>
            </w:r>
          </w:p>
          <w:p w14:paraId="298101B0" w14:textId="52341FE0" w:rsidR="00803F91" w:rsidRPr="007A0F91" w:rsidRDefault="009703E2" w:rsidP="00803F91">
            <w:pPr>
              <w:tabs>
                <w:tab w:val="left" w:pos="655"/>
                <w:tab w:val="left" w:pos="900"/>
                <w:tab w:val="left" w:pos="1134"/>
              </w:tabs>
              <w:ind w:right="72"/>
              <w:jc w:val="both"/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  <w:r w:rsidRPr="00D244D7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      </w:r>
          </w:p>
        </w:tc>
      </w:tr>
    </w:tbl>
    <w:p w14:paraId="595AF657" w14:textId="77777777" w:rsidR="008A57A2" w:rsidRPr="00310B02" w:rsidRDefault="008A57A2" w:rsidP="00281F50">
      <w:pPr>
        <w:rPr>
          <w:rFonts w:ascii="GHEA Grapalat" w:hAnsi="GHEA Grapalat"/>
          <w:b/>
          <w:sz w:val="20"/>
          <w:szCs w:val="20"/>
          <w:lang w:val="hy-AM"/>
        </w:rPr>
      </w:pPr>
    </w:p>
    <w:sectPr w:rsidR="008A57A2" w:rsidRPr="00310B02" w:rsidSect="001E23EB">
      <w:pgSz w:w="11907" w:h="16839" w:code="9"/>
      <w:pgMar w:top="990" w:right="837" w:bottom="1620" w:left="540" w:header="708" w:footer="708" w:gutter="0"/>
      <w:cols w:space="5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1A1"/>
    <w:multiLevelType w:val="hybridMultilevel"/>
    <w:tmpl w:val="C180D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C3072"/>
    <w:multiLevelType w:val="hybridMultilevel"/>
    <w:tmpl w:val="1E26F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1583"/>
    <w:multiLevelType w:val="hybridMultilevel"/>
    <w:tmpl w:val="01488DE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3F2A19"/>
    <w:multiLevelType w:val="multilevel"/>
    <w:tmpl w:val="CCB4A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5A4C567E"/>
    <w:multiLevelType w:val="multilevel"/>
    <w:tmpl w:val="3D4E3BC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1244" w:hanging="825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63" w:hanging="825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33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53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314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73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512" w:hanging="2160"/>
      </w:pPr>
      <w:rPr>
        <w:rFonts w:hint="default"/>
        <w:color w:val="auto"/>
        <w:sz w:val="24"/>
      </w:rPr>
    </w:lvl>
  </w:abstractNum>
  <w:abstractNum w:abstractNumId="5" w15:restartNumberingAfterBreak="0">
    <w:nsid w:val="5A890C13"/>
    <w:multiLevelType w:val="multilevel"/>
    <w:tmpl w:val="9076907C"/>
    <w:lvl w:ilvl="0">
      <w:start w:val="3"/>
      <w:numFmt w:val="decimal"/>
      <w:lvlText w:val="%1."/>
      <w:lvlJc w:val="left"/>
      <w:pPr>
        <w:ind w:left="2715" w:hanging="825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005" w:hanging="825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63" w:hanging="825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33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53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314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73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512" w:hanging="2160"/>
      </w:pPr>
      <w:rPr>
        <w:rFonts w:hint="default"/>
        <w:color w:val="auto"/>
        <w:sz w:val="24"/>
      </w:rPr>
    </w:lvl>
  </w:abstractNum>
  <w:abstractNum w:abstractNumId="6" w15:restartNumberingAfterBreak="0">
    <w:nsid w:val="6174658E"/>
    <w:multiLevelType w:val="multilevel"/>
    <w:tmpl w:val="1756B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71941156"/>
    <w:multiLevelType w:val="hybridMultilevel"/>
    <w:tmpl w:val="68C0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drer4">
    <w15:presenceInfo w15:providerId="AD" w15:userId="S-1-5-21-2188594453-2615476130-1601118549-3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A7B"/>
    <w:rsid w:val="00001D92"/>
    <w:rsid w:val="00002793"/>
    <w:rsid w:val="00003B7F"/>
    <w:rsid w:val="00005DCC"/>
    <w:rsid w:val="00011317"/>
    <w:rsid w:val="00013DFC"/>
    <w:rsid w:val="00016BD5"/>
    <w:rsid w:val="0001789C"/>
    <w:rsid w:val="00020F36"/>
    <w:rsid w:val="0002385F"/>
    <w:rsid w:val="00027A97"/>
    <w:rsid w:val="000328F8"/>
    <w:rsid w:val="000335A5"/>
    <w:rsid w:val="00037D0A"/>
    <w:rsid w:val="0004130C"/>
    <w:rsid w:val="000454E0"/>
    <w:rsid w:val="00055923"/>
    <w:rsid w:val="00060CB8"/>
    <w:rsid w:val="0006167E"/>
    <w:rsid w:val="00061FF4"/>
    <w:rsid w:val="00064000"/>
    <w:rsid w:val="00064928"/>
    <w:rsid w:val="000776E1"/>
    <w:rsid w:val="000822DE"/>
    <w:rsid w:val="000828AD"/>
    <w:rsid w:val="00084133"/>
    <w:rsid w:val="00084E27"/>
    <w:rsid w:val="0009001C"/>
    <w:rsid w:val="00090F63"/>
    <w:rsid w:val="000913CF"/>
    <w:rsid w:val="00092CE4"/>
    <w:rsid w:val="0009305D"/>
    <w:rsid w:val="0009308F"/>
    <w:rsid w:val="00095897"/>
    <w:rsid w:val="000A0362"/>
    <w:rsid w:val="000A2915"/>
    <w:rsid w:val="000A4C05"/>
    <w:rsid w:val="000A5B2A"/>
    <w:rsid w:val="000A7CF2"/>
    <w:rsid w:val="000B6085"/>
    <w:rsid w:val="000B6411"/>
    <w:rsid w:val="000C39EE"/>
    <w:rsid w:val="000C4974"/>
    <w:rsid w:val="000C518F"/>
    <w:rsid w:val="000C6C86"/>
    <w:rsid w:val="000D025E"/>
    <w:rsid w:val="000D1EE2"/>
    <w:rsid w:val="000D4AF8"/>
    <w:rsid w:val="000E0126"/>
    <w:rsid w:val="000E280E"/>
    <w:rsid w:val="000E2DC1"/>
    <w:rsid w:val="000F0B86"/>
    <w:rsid w:val="000F26C3"/>
    <w:rsid w:val="000F3CE3"/>
    <w:rsid w:val="000F5606"/>
    <w:rsid w:val="000F5AA3"/>
    <w:rsid w:val="0010693C"/>
    <w:rsid w:val="00110CB6"/>
    <w:rsid w:val="0011260D"/>
    <w:rsid w:val="00115BA6"/>
    <w:rsid w:val="00117ECE"/>
    <w:rsid w:val="00120155"/>
    <w:rsid w:val="0012021E"/>
    <w:rsid w:val="001229BD"/>
    <w:rsid w:val="00127056"/>
    <w:rsid w:val="00131547"/>
    <w:rsid w:val="00132074"/>
    <w:rsid w:val="001338C6"/>
    <w:rsid w:val="00134DE1"/>
    <w:rsid w:val="00137042"/>
    <w:rsid w:val="001406D7"/>
    <w:rsid w:val="00144CE5"/>
    <w:rsid w:val="00151666"/>
    <w:rsid w:val="00152A8D"/>
    <w:rsid w:val="00152C82"/>
    <w:rsid w:val="00152DFC"/>
    <w:rsid w:val="00153CC8"/>
    <w:rsid w:val="0015510A"/>
    <w:rsid w:val="00157C00"/>
    <w:rsid w:val="00157C1B"/>
    <w:rsid w:val="00163EFE"/>
    <w:rsid w:val="00166B70"/>
    <w:rsid w:val="00170FAC"/>
    <w:rsid w:val="001722B0"/>
    <w:rsid w:val="00173357"/>
    <w:rsid w:val="00176304"/>
    <w:rsid w:val="00176537"/>
    <w:rsid w:val="0017765D"/>
    <w:rsid w:val="00184F14"/>
    <w:rsid w:val="00185045"/>
    <w:rsid w:val="001858D0"/>
    <w:rsid w:val="00186A34"/>
    <w:rsid w:val="00187293"/>
    <w:rsid w:val="001926C1"/>
    <w:rsid w:val="00194A9A"/>
    <w:rsid w:val="00194CA7"/>
    <w:rsid w:val="001974ED"/>
    <w:rsid w:val="00197F6C"/>
    <w:rsid w:val="001A3420"/>
    <w:rsid w:val="001A35DE"/>
    <w:rsid w:val="001A4DEA"/>
    <w:rsid w:val="001B5E8D"/>
    <w:rsid w:val="001B7113"/>
    <w:rsid w:val="001C0CFA"/>
    <w:rsid w:val="001C0E2B"/>
    <w:rsid w:val="001D2B4C"/>
    <w:rsid w:val="001D3E6C"/>
    <w:rsid w:val="001D502E"/>
    <w:rsid w:val="001D7AEA"/>
    <w:rsid w:val="001E07D6"/>
    <w:rsid w:val="001E1BAB"/>
    <w:rsid w:val="001E23EB"/>
    <w:rsid w:val="001E33DC"/>
    <w:rsid w:val="001E3763"/>
    <w:rsid w:val="001E74C8"/>
    <w:rsid w:val="001E74CF"/>
    <w:rsid w:val="001E7AFA"/>
    <w:rsid w:val="001F0B6B"/>
    <w:rsid w:val="001F1720"/>
    <w:rsid w:val="001F178B"/>
    <w:rsid w:val="001F4CEA"/>
    <w:rsid w:val="001F4D81"/>
    <w:rsid w:val="001F6281"/>
    <w:rsid w:val="001F67EF"/>
    <w:rsid w:val="001F6967"/>
    <w:rsid w:val="001F6EE0"/>
    <w:rsid w:val="00201030"/>
    <w:rsid w:val="00207505"/>
    <w:rsid w:val="00216AFF"/>
    <w:rsid w:val="002264A9"/>
    <w:rsid w:val="002272BC"/>
    <w:rsid w:val="00236D18"/>
    <w:rsid w:val="00237F0A"/>
    <w:rsid w:val="002535AD"/>
    <w:rsid w:val="00253BE2"/>
    <w:rsid w:val="00256FCB"/>
    <w:rsid w:val="00257A78"/>
    <w:rsid w:val="00261530"/>
    <w:rsid w:val="002633FD"/>
    <w:rsid w:val="00266CDC"/>
    <w:rsid w:val="002733D2"/>
    <w:rsid w:val="00273E7D"/>
    <w:rsid w:val="00276F8F"/>
    <w:rsid w:val="0027749F"/>
    <w:rsid w:val="00280342"/>
    <w:rsid w:val="00281F50"/>
    <w:rsid w:val="0028201D"/>
    <w:rsid w:val="0028299A"/>
    <w:rsid w:val="00282C67"/>
    <w:rsid w:val="00284860"/>
    <w:rsid w:val="00290498"/>
    <w:rsid w:val="00294478"/>
    <w:rsid w:val="002A38D6"/>
    <w:rsid w:val="002A3D50"/>
    <w:rsid w:val="002A5D6D"/>
    <w:rsid w:val="002B14EB"/>
    <w:rsid w:val="002B3AB7"/>
    <w:rsid w:val="002B5946"/>
    <w:rsid w:val="002B751E"/>
    <w:rsid w:val="002B76E6"/>
    <w:rsid w:val="002B787F"/>
    <w:rsid w:val="002C226B"/>
    <w:rsid w:val="002C3EB5"/>
    <w:rsid w:val="002C5BB1"/>
    <w:rsid w:val="002C7B0C"/>
    <w:rsid w:val="002D0B8D"/>
    <w:rsid w:val="002D0E1C"/>
    <w:rsid w:val="002D2F44"/>
    <w:rsid w:val="002D5F0C"/>
    <w:rsid w:val="002D64D1"/>
    <w:rsid w:val="002D6D1E"/>
    <w:rsid w:val="002E145F"/>
    <w:rsid w:val="002E189E"/>
    <w:rsid w:val="002E3230"/>
    <w:rsid w:val="002E4AF9"/>
    <w:rsid w:val="002E58DC"/>
    <w:rsid w:val="002E696C"/>
    <w:rsid w:val="002E7E24"/>
    <w:rsid w:val="002F0D6B"/>
    <w:rsid w:val="002F29F8"/>
    <w:rsid w:val="002F36E9"/>
    <w:rsid w:val="002F37C7"/>
    <w:rsid w:val="002F4451"/>
    <w:rsid w:val="002F6271"/>
    <w:rsid w:val="003006E3"/>
    <w:rsid w:val="00301D0D"/>
    <w:rsid w:val="00303494"/>
    <w:rsid w:val="00304E3A"/>
    <w:rsid w:val="003067CC"/>
    <w:rsid w:val="003107DB"/>
    <w:rsid w:val="00310B02"/>
    <w:rsid w:val="003135D1"/>
    <w:rsid w:val="00316C1F"/>
    <w:rsid w:val="003171EA"/>
    <w:rsid w:val="003175CE"/>
    <w:rsid w:val="0032215C"/>
    <w:rsid w:val="003260B5"/>
    <w:rsid w:val="0032741F"/>
    <w:rsid w:val="003343BE"/>
    <w:rsid w:val="00336613"/>
    <w:rsid w:val="003378E8"/>
    <w:rsid w:val="00340CA6"/>
    <w:rsid w:val="00341B11"/>
    <w:rsid w:val="00345F99"/>
    <w:rsid w:val="00347396"/>
    <w:rsid w:val="0035266A"/>
    <w:rsid w:val="00353D6E"/>
    <w:rsid w:val="003557A0"/>
    <w:rsid w:val="00355C64"/>
    <w:rsid w:val="00356E6E"/>
    <w:rsid w:val="00362279"/>
    <w:rsid w:val="00364154"/>
    <w:rsid w:val="00364185"/>
    <w:rsid w:val="0036758B"/>
    <w:rsid w:val="00372265"/>
    <w:rsid w:val="00372EAE"/>
    <w:rsid w:val="00381079"/>
    <w:rsid w:val="00381A0F"/>
    <w:rsid w:val="003827D0"/>
    <w:rsid w:val="00385A40"/>
    <w:rsid w:val="00385D24"/>
    <w:rsid w:val="00390B30"/>
    <w:rsid w:val="003911EA"/>
    <w:rsid w:val="003939B1"/>
    <w:rsid w:val="00393FDC"/>
    <w:rsid w:val="00394DF6"/>
    <w:rsid w:val="00396AD5"/>
    <w:rsid w:val="00397D96"/>
    <w:rsid w:val="003A36B7"/>
    <w:rsid w:val="003A57E7"/>
    <w:rsid w:val="003A70CC"/>
    <w:rsid w:val="003A7ED5"/>
    <w:rsid w:val="003B4143"/>
    <w:rsid w:val="003B514E"/>
    <w:rsid w:val="003B6919"/>
    <w:rsid w:val="003B735C"/>
    <w:rsid w:val="003B7FEE"/>
    <w:rsid w:val="003C5B25"/>
    <w:rsid w:val="003C6E80"/>
    <w:rsid w:val="003D44AA"/>
    <w:rsid w:val="003D6508"/>
    <w:rsid w:val="003D6D60"/>
    <w:rsid w:val="003F0865"/>
    <w:rsid w:val="003F1C16"/>
    <w:rsid w:val="003F5428"/>
    <w:rsid w:val="003F7B23"/>
    <w:rsid w:val="00404B8B"/>
    <w:rsid w:val="00407DCB"/>
    <w:rsid w:val="004110E6"/>
    <w:rsid w:val="00417004"/>
    <w:rsid w:val="00421430"/>
    <w:rsid w:val="00422625"/>
    <w:rsid w:val="00424F47"/>
    <w:rsid w:val="00432B41"/>
    <w:rsid w:val="00436AB9"/>
    <w:rsid w:val="00442C71"/>
    <w:rsid w:val="00445802"/>
    <w:rsid w:val="0044603A"/>
    <w:rsid w:val="00447F66"/>
    <w:rsid w:val="0045067C"/>
    <w:rsid w:val="00452CF8"/>
    <w:rsid w:val="00454744"/>
    <w:rsid w:val="004548AD"/>
    <w:rsid w:val="00455D6C"/>
    <w:rsid w:val="00456C1D"/>
    <w:rsid w:val="00457502"/>
    <w:rsid w:val="004629A5"/>
    <w:rsid w:val="004673AA"/>
    <w:rsid w:val="00472C0B"/>
    <w:rsid w:val="004771C0"/>
    <w:rsid w:val="00477426"/>
    <w:rsid w:val="00495F7D"/>
    <w:rsid w:val="004A0B95"/>
    <w:rsid w:val="004A1336"/>
    <w:rsid w:val="004A3D3A"/>
    <w:rsid w:val="004A6BFF"/>
    <w:rsid w:val="004B212F"/>
    <w:rsid w:val="004B23DF"/>
    <w:rsid w:val="004B349E"/>
    <w:rsid w:val="004B350A"/>
    <w:rsid w:val="004B4AC7"/>
    <w:rsid w:val="004C3193"/>
    <w:rsid w:val="004C71C4"/>
    <w:rsid w:val="004D0F24"/>
    <w:rsid w:val="004D2FCD"/>
    <w:rsid w:val="004D3AF9"/>
    <w:rsid w:val="004D442E"/>
    <w:rsid w:val="004D5B46"/>
    <w:rsid w:val="004D6E0F"/>
    <w:rsid w:val="004D7F5E"/>
    <w:rsid w:val="004E2097"/>
    <w:rsid w:val="004E2C0B"/>
    <w:rsid w:val="004E6EA6"/>
    <w:rsid w:val="004E7F3D"/>
    <w:rsid w:val="004F02FC"/>
    <w:rsid w:val="004F23C1"/>
    <w:rsid w:val="004F74A0"/>
    <w:rsid w:val="00500E73"/>
    <w:rsid w:val="00503D9B"/>
    <w:rsid w:val="00520AC8"/>
    <w:rsid w:val="00524A7C"/>
    <w:rsid w:val="00524C11"/>
    <w:rsid w:val="00524FFB"/>
    <w:rsid w:val="00534AA4"/>
    <w:rsid w:val="005351BF"/>
    <w:rsid w:val="00535AE6"/>
    <w:rsid w:val="00535F2E"/>
    <w:rsid w:val="00536F02"/>
    <w:rsid w:val="00537D2E"/>
    <w:rsid w:val="00541300"/>
    <w:rsid w:val="00542234"/>
    <w:rsid w:val="005451ED"/>
    <w:rsid w:val="00551B99"/>
    <w:rsid w:val="005524AF"/>
    <w:rsid w:val="00553D14"/>
    <w:rsid w:val="00560934"/>
    <w:rsid w:val="005625B5"/>
    <w:rsid w:val="00562FCD"/>
    <w:rsid w:val="005635C5"/>
    <w:rsid w:val="00563703"/>
    <w:rsid w:val="00564D19"/>
    <w:rsid w:val="00566233"/>
    <w:rsid w:val="00571F50"/>
    <w:rsid w:val="00572548"/>
    <w:rsid w:val="00575287"/>
    <w:rsid w:val="00576A83"/>
    <w:rsid w:val="005825AA"/>
    <w:rsid w:val="00583570"/>
    <w:rsid w:val="00591ED8"/>
    <w:rsid w:val="00596F75"/>
    <w:rsid w:val="005975D5"/>
    <w:rsid w:val="005A117C"/>
    <w:rsid w:val="005A1BC6"/>
    <w:rsid w:val="005A325B"/>
    <w:rsid w:val="005A35DE"/>
    <w:rsid w:val="005A3723"/>
    <w:rsid w:val="005A6177"/>
    <w:rsid w:val="005A6DF6"/>
    <w:rsid w:val="005B2084"/>
    <w:rsid w:val="005B303D"/>
    <w:rsid w:val="005B3B3B"/>
    <w:rsid w:val="005B4903"/>
    <w:rsid w:val="005B495D"/>
    <w:rsid w:val="005B7071"/>
    <w:rsid w:val="005C53A2"/>
    <w:rsid w:val="005C77A8"/>
    <w:rsid w:val="005C7A8D"/>
    <w:rsid w:val="005D25E4"/>
    <w:rsid w:val="005D73B0"/>
    <w:rsid w:val="005E6ADF"/>
    <w:rsid w:val="005E78C6"/>
    <w:rsid w:val="005F3718"/>
    <w:rsid w:val="00600BC3"/>
    <w:rsid w:val="00602A63"/>
    <w:rsid w:val="00603068"/>
    <w:rsid w:val="0060562A"/>
    <w:rsid w:val="0060680C"/>
    <w:rsid w:val="00606A50"/>
    <w:rsid w:val="00610869"/>
    <w:rsid w:val="00612161"/>
    <w:rsid w:val="006129AE"/>
    <w:rsid w:val="00614AA3"/>
    <w:rsid w:val="00614AAF"/>
    <w:rsid w:val="00616E65"/>
    <w:rsid w:val="00616F42"/>
    <w:rsid w:val="00617B08"/>
    <w:rsid w:val="00617F46"/>
    <w:rsid w:val="00620580"/>
    <w:rsid w:val="00623415"/>
    <w:rsid w:val="00624767"/>
    <w:rsid w:val="00626C2E"/>
    <w:rsid w:val="0062765B"/>
    <w:rsid w:val="006278E7"/>
    <w:rsid w:val="00630639"/>
    <w:rsid w:val="006307BA"/>
    <w:rsid w:val="00631DC9"/>
    <w:rsid w:val="006348AE"/>
    <w:rsid w:val="006366AA"/>
    <w:rsid w:val="00640453"/>
    <w:rsid w:val="00642DBE"/>
    <w:rsid w:val="00643CEE"/>
    <w:rsid w:val="00651ABE"/>
    <w:rsid w:val="0065410B"/>
    <w:rsid w:val="00654EBA"/>
    <w:rsid w:val="00655736"/>
    <w:rsid w:val="00656DE7"/>
    <w:rsid w:val="0066597A"/>
    <w:rsid w:val="00666E6C"/>
    <w:rsid w:val="00666F0E"/>
    <w:rsid w:val="00667662"/>
    <w:rsid w:val="006714DB"/>
    <w:rsid w:val="00672264"/>
    <w:rsid w:val="00675D6A"/>
    <w:rsid w:val="00676B30"/>
    <w:rsid w:val="00677C16"/>
    <w:rsid w:val="00680822"/>
    <w:rsid w:val="00686CA8"/>
    <w:rsid w:val="00687D6B"/>
    <w:rsid w:val="006906CC"/>
    <w:rsid w:val="0069106F"/>
    <w:rsid w:val="0069271C"/>
    <w:rsid w:val="006A2B39"/>
    <w:rsid w:val="006A2E59"/>
    <w:rsid w:val="006A7DFD"/>
    <w:rsid w:val="006B3853"/>
    <w:rsid w:val="006B3CAC"/>
    <w:rsid w:val="006B4B23"/>
    <w:rsid w:val="006B70D4"/>
    <w:rsid w:val="006C0B54"/>
    <w:rsid w:val="006C0C81"/>
    <w:rsid w:val="006C2AD0"/>
    <w:rsid w:val="006C5DA7"/>
    <w:rsid w:val="006C78C6"/>
    <w:rsid w:val="006D379D"/>
    <w:rsid w:val="006D73D7"/>
    <w:rsid w:val="006E48D1"/>
    <w:rsid w:val="006E5669"/>
    <w:rsid w:val="006F00FA"/>
    <w:rsid w:val="006F688A"/>
    <w:rsid w:val="006F7B34"/>
    <w:rsid w:val="006F7F98"/>
    <w:rsid w:val="0070094B"/>
    <w:rsid w:val="0070139C"/>
    <w:rsid w:val="00706158"/>
    <w:rsid w:val="007064C9"/>
    <w:rsid w:val="00710485"/>
    <w:rsid w:val="00710E79"/>
    <w:rsid w:val="00716737"/>
    <w:rsid w:val="00716CEE"/>
    <w:rsid w:val="0071702D"/>
    <w:rsid w:val="0072349A"/>
    <w:rsid w:val="00726C24"/>
    <w:rsid w:val="00730B5C"/>
    <w:rsid w:val="00731C34"/>
    <w:rsid w:val="007329D1"/>
    <w:rsid w:val="00733A45"/>
    <w:rsid w:val="00733DA5"/>
    <w:rsid w:val="00734ABE"/>
    <w:rsid w:val="00740F02"/>
    <w:rsid w:val="00741768"/>
    <w:rsid w:val="00742DF8"/>
    <w:rsid w:val="00744D99"/>
    <w:rsid w:val="007454AB"/>
    <w:rsid w:val="00751127"/>
    <w:rsid w:val="00752E14"/>
    <w:rsid w:val="00754236"/>
    <w:rsid w:val="00755AFE"/>
    <w:rsid w:val="007645F3"/>
    <w:rsid w:val="00764C6F"/>
    <w:rsid w:val="0076536C"/>
    <w:rsid w:val="00767C8D"/>
    <w:rsid w:val="00770076"/>
    <w:rsid w:val="0078206B"/>
    <w:rsid w:val="0079285B"/>
    <w:rsid w:val="007943B9"/>
    <w:rsid w:val="007A0F91"/>
    <w:rsid w:val="007A47AC"/>
    <w:rsid w:val="007A5F58"/>
    <w:rsid w:val="007B05BB"/>
    <w:rsid w:val="007B1B7C"/>
    <w:rsid w:val="007B1BD6"/>
    <w:rsid w:val="007C1882"/>
    <w:rsid w:val="007C2CCB"/>
    <w:rsid w:val="007D12FB"/>
    <w:rsid w:val="007D1FA4"/>
    <w:rsid w:val="007D5BBB"/>
    <w:rsid w:val="007D7F5F"/>
    <w:rsid w:val="007E01E4"/>
    <w:rsid w:val="007E07A3"/>
    <w:rsid w:val="007E47CA"/>
    <w:rsid w:val="007E7828"/>
    <w:rsid w:val="007E7B89"/>
    <w:rsid w:val="007F1F1A"/>
    <w:rsid w:val="007F420F"/>
    <w:rsid w:val="007F743A"/>
    <w:rsid w:val="00803403"/>
    <w:rsid w:val="0080392A"/>
    <w:rsid w:val="00803F91"/>
    <w:rsid w:val="00805516"/>
    <w:rsid w:val="008077C7"/>
    <w:rsid w:val="00807F52"/>
    <w:rsid w:val="00810FCA"/>
    <w:rsid w:val="0081129C"/>
    <w:rsid w:val="008112B6"/>
    <w:rsid w:val="008113B0"/>
    <w:rsid w:val="008120C9"/>
    <w:rsid w:val="0081274F"/>
    <w:rsid w:val="00816FD1"/>
    <w:rsid w:val="00820B15"/>
    <w:rsid w:val="00821D5E"/>
    <w:rsid w:val="00822D33"/>
    <w:rsid w:val="00823450"/>
    <w:rsid w:val="0082368D"/>
    <w:rsid w:val="00823C1B"/>
    <w:rsid w:val="00826BF1"/>
    <w:rsid w:val="0082720C"/>
    <w:rsid w:val="008275D6"/>
    <w:rsid w:val="008341A8"/>
    <w:rsid w:val="008374EF"/>
    <w:rsid w:val="008425E4"/>
    <w:rsid w:val="00843AF1"/>
    <w:rsid w:val="0084463A"/>
    <w:rsid w:val="00845502"/>
    <w:rsid w:val="00846EC5"/>
    <w:rsid w:val="008477B2"/>
    <w:rsid w:val="00847EAB"/>
    <w:rsid w:val="008518CC"/>
    <w:rsid w:val="008537E1"/>
    <w:rsid w:val="00855140"/>
    <w:rsid w:val="00863384"/>
    <w:rsid w:val="0086465A"/>
    <w:rsid w:val="00864AEF"/>
    <w:rsid w:val="008704BC"/>
    <w:rsid w:val="008732B3"/>
    <w:rsid w:val="008742D0"/>
    <w:rsid w:val="0087595C"/>
    <w:rsid w:val="0088022E"/>
    <w:rsid w:val="008820C7"/>
    <w:rsid w:val="008858CA"/>
    <w:rsid w:val="00887224"/>
    <w:rsid w:val="008905ED"/>
    <w:rsid w:val="00890D0C"/>
    <w:rsid w:val="00893409"/>
    <w:rsid w:val="008959CF"/>
    <w:rsid w:val="00895F23"/>
    <w:rsid w:val="008A0BEA"/>
    <w:rsid w:val="008A2D9C"/>
    <w:rsid w:val="008A39D9"/>
    <w:rsid w:val="008A57A2"/>
    <w:rsid w:val="008A6363"/>
    <w:rsid w:val="008B190D"/>
    <w:rsid w:val="008B3FF4"/>
    <w:rsid w:val="008B584C"/>
    <w:rsid w:val="008B6B3A"/>
    <w:rsid w:val="008B78A6"/>
    <w:rsid w:val="008C0978"/>
    <w:rsid w:val="008C1FE3"/>
    <w:rsid w:val="008C2D93"/>
    <w:rsid w:val="008C5635"/>
    <w:rsid w:val="008C7549"/>
    <w:rsid w:val="008D1EB5"/>
    <w:rsid w:val="008D253E"/>
    <w:rsid w:val="008D2A77"/>
    <w:rsid w:val="008D5342"/>
    <w:rsid w:val="008E0D11"/>
    <w:rsid w:val="008E1907"/>
    <w:rsid w:val="008E22D6"/>
    <w:rsid w:val="008E3FA7"/>
    <w:rsid w:val="008E4F37"/>
    <w:rsid w:val="008E7A23"/>
    <w:rsid w:val="008E7FA6"/>
    <w:rsid w:val="008F22EC"/>
    <w:rsid w:val="008F2965"/>
    <w:rsid w:val="008F5394"/>
    <w:rsid w:val="008F5D58"/>
    <w:rsid w:val="008F7F18"/>
    <w:rsid w:val="00902D48"/>
    <w:rsid w:val="009040BD"/>
    <w:rsid w:val="00905813"/>
    <w:rsid w:val="009064EF"/>
    <w:rsid w:val="0090692F"/>
    <w:rsid w:val="009115C5"/>
    <w:rsid w:val="009137DD"/>
    <w:rsid w:val="009161A6"/>
    <w:rsid w:val="00920D11"/>
    <w:rsid w:val="00922DFB"/>
    <w:rsid w:val="00922E91"/>
    <w:rsid w:val="00932157"/>
    <w:rsid w:val="009336AB"/>
    <w:rsid w:val="0093477F"/>
    <w:rsid w:val="0093510B"/>
    <w:rsid w:val="009360B9"/>
    <w:rsid w:val="00936C93"/>
    <w:rsid w:val="00941A92"/>
    <w:rsid w:val="00942E91"/>
    <w:rsid w:val="00942FB4"/>
    <w:rsid w:val="00943931"/>
    <w:rsid w:val="009459B8"/>
    <w:rsid w:val="00945BD6"/>
    <w:rsid w:val="0095039A"/>
    <w:rsid w:val="00953654"/>
    <w:rsid w:val="00955055"/>
    <w:rsid w:val="009555AF"/>
    <w:rsid w:val="00955B2E"/>
    <w:rsid w:val="00961454"/>
    <w:rsid w:val="00961B75"/>
    <w:rsid w:val="0096357E"/>
    <w:rsid w:val="009653DC"/>
    <w:rsid w:val="00966BC3"/>
    <w:rsid w:val="0096774B"/>
    <w:rsid w:val="009703E2"/>
    <w:rsid w:val="00970A4F"/>
    <w:rsid w:val="0097257F"/>
    <w:rsid w:val="00984146"/>
    <w:rsid w:val="00985B9E"/>
    <w:rsid w:val="0099253B"/>
    <w:rsid w:val="00993179"/>
    <w:rsid w:val="00996587"/>
    <w:rsid w:val="009A23B3"/>
    <w:rsid w:val="009A2ACF"/>
    <w:rsid w:val="009A53B2"/>
    <w:rsid w:val="009A7062"/>
    <w:rsid w:val="009A7B82"/>
    <w:rsid w:val="009B02D2"/>
    <w:rsid w:val="009B0DBD"/>
    <w:rsid w:val="009B42E8"/>
    <w:rsid w:val="009B556F"/>
    <w:rsid w:val="009C4733"/>
    <w:rsid w:val="009C68DC"/>
    <w:rsid w:val="009D1906"/>
    <w:rsid w:val="009D23F0"/>
    <w:rsid w:val="009E0B23"/>
    <w:rsid w:val="009E4794"/>
    <w:rsid w:val="009E5C24"/>
    <w:rsid w:val="009E68AD"/>
    <w:rsid w:val="009E6D08"/>
    <w:rsid w:val="009E7273"/>
    <w:rsid w:val="009F061B"/>
    <w:rsid w:val="009F075F"/>
    <w:rsid w:val="009F0BCC"/>
    <w:rsid w:val="009F314F"/>
    <w:rsid w:val="009F37F8"/>
    <w:rsid w:val="009F4463"/>
    <w:rsid w:val="009F6625"/>
    <w:rsid w:val="009F6C35"/>
    <w:rsid w:val="00A006FC"/>
    <w:rsid w:val="00A00D4E"/>
    <w:rsid w:val="00A02CC5"/>
    <w:rsid w:val="00A02E5F"/>
    <w:rsid w:val="00A04C19"/>
    <w:rsid w:val="00A04F00"/>
    <w:rsid w:val="00A056C7"/>
    <w:rsid w:val="00A1062A"/>
    <w:rsid w:val="00A1671E"/>
    <w:rsid w:val="00A21109"/>
    <w:rsid w:val="00A224FE"/>
    <w:rsid w:val="00A228AC"/>
    <w:rsid w:val="00A26D95"/>
    <w:rsid w:val="00A30FCD"/>
    <w:rsid w:val="00A3387D"/>
    <w:rsid w:val="00A40D72"/>
    <w:rsid w:val="00A417DB"/>
    <w:rsid w:val="00A4228E"/>
    <w:rsid w:val="00A44667"/>
    <w:rsid w:val="00A460A7"/>
    <w:rsid w:val="00A61D7E"/>
    <w:rsid w:val="00A6291D"/>
    <w:rsid w:val="00A64685"/>
    <w:rsid w:val="00A66B36"/>
    <w:rsid w:val="00A739DA"/>
    <w:rsid w:val="00A75383"/>
    <w:rsid w:val="00A81B2E"/>
    <w:rsid w:val="00A84569"/>
    <w:rsid w:val="00A87304"/>
    <w:rsid w:val="00AA3022"/>
    <w:rsid w:val="00AA522B"/>
    <w:rsid w:val="00AB0B47"/>
    <w:rsid w:val="00AB29F8"/>
    <w:rsid w:val="00AB3CEE"/>
    <w:rsid w:val="00AB7414"/>
    <w:rsid w:val="00AB7838"/>
    <w:rsid w:val="00AC07EB"/>
    <w:rsid w:val="00AC07EC"/>
    <w:rsid w:val="00AC0CE5"/>
    <w:rsid w:val="00AC578C"/>
    <w:rsid w:val="00AC5FE1"/>
    <w:rsid w:val="00AD3CAB"/>
    <w:rsid w:val="00AD49CB"/>
    <w:rsid w:val="00AD5925"/>
    <w:rsid w:val="00AD7377"/>
    <w:rsid w:val="00AE0F28"/>
    <w:rsid w:val="00AE1691"/>
    <w:rsid w:val="00AE2632"/>
    <w:rsid w:val="00AE4E55"/>
    <w:rsid w:val="00AE63E1"/>
    <w:rsid w:val="00AF2CD1"/>
    <w:rsid w:val="00AF4A26"/>
    <w:rsid w:val="00AF6D20"/>
    <w:rsid w:val="00AF7399"/>
    <w:rsid w:val="00B01381"/>
    <w:rsid w:val="00B02A7B"/>
    <w:rsid w:val="00B03287"/>
    <w:rsid w:val="00B03324"/>
    <w:rsid w:val="00B065F7"/>
    <w:rsid w:val="00B0693C"/>
    <w:rsid w:val="00B10C2D"/>
    <w:rsid w:val="00B147DA"/>
    <w:rsid w:val="00B170D3"/>
    <w:rsid w:val="00B17220"/>
    <w:rsid w:val="00B20E12"/>
    <w:rsid w:val="00B20FB4"/>
    <w:rsid w:val="00B21E78"/>
    <w:rsid w:val="00B236C4"/>
    <w:rsid w:val="00B23F12"/>
    <w:rsid w:val="00B24EE9"/>
    <w:rsid w:val="00B26ACF"/>
    <w:rsid w:val="00B31E33"/>
    <w:rsid w:val="00B3517D"/>
    <w:rsid w:val="00B35B13"/>
    <w:rsid w:val="00B35ED3"/>
    <w:rsid w:val="00B360A4"/>
    <w:rsid w:val="00B3691D"/>
    <w:rsid w:val="00B3728F"/>
    <w:rsid w:val="00B3791A"/>
    <w:rsid w:val="00B42068"/>
    <w:rsid w:val="00B4219F"/>
    <w:rsid w:val="00B421AF"/>
    <w:rsid w:val="00B44FE9"/>
    <w:rsid w:val="00B46CD7"/>
    <w:rsid w:val="00B47159"/>
    <w:rsid w:val="00B5466D"/>
    <w:rsid w:val="00B56F07"/>
    <w:rsid w:val="00B60905"/>
    <w:rsid w:val="00B62E49"/>
    <w:rsid w:val="00B66CDA"/>
    <w:rsid w:val="00B67277"/>
    <w:rsid w:val="00B70A2E"/>
    <w:rsid w:val="00B730C7"/>
    <w:rsid w:val="00B74423"/>
    <w:rsid w:val="00B77B35"/>
    <w:rsid w:val="00B8355C"/>
    <w:rsid w:val="00B86F7A"/>
    <w:rsid w:val="00BA10AA"/>
    <w:rsid w:val="00BA4305"/>
    <w:rsid w:val="00BA5666"/>
    <w:rsid w:val="00BB5577"/>
    <w:rsid w:val="00BB7A21"/>
    <w:rsid w:val="00BC2469"/>
    <w:rsid w:val="00BC2E6C"/>
    <w:rsid w:val="00BC3B53"/>
    <w:rsid w:val="00BD022B"/>
    <w:rsid w:val="00BD09A2"/>
    <w:rsid w:val="00BD186B"/>
    <w:rsid w:val="00BD25DF"/>
    <w:rsid w:val="00BD4CCE"/>
    <w:rsid w:val="00BD5858"/>
    <w:rsid w:val="00BE5651"/>
    <w:rsid w:val="00BF10A2"/>
    <w:rsid w:val="00BF17D2"/>
    <w:rsid w:val="00BF2B8F"/>
    <w:rsid w:val="00BF3E14"/>
    <w:rsid w:val="00BF5DEE"/>
    <w:rsid w:val="00C00B84"/>
    <w:rsid w:val="00C00E1F"/>
    <w:rsid w:val="00C013A1"/>
    <w:rsid w:val="00C01696"/>
    <w:rsid w:val="00C01CEF"/>
    <w:rsid w:val="00C048E8"/>
    <w:rsid w:val="00C06E17"/>
    <w:rsid w:val="00C115B4"/>
    <w:rsid w:val="00C125FB"/>
    <w:rsid w:val="00C13B30"/>
    <w:rsid w:val="00C13DB3"/>
    <w:rsid w:val="00C16D8D"/>
    <w:rsid w:val="00C207ED"/>
    <w:rsid w:val="00C22526"/>
    <w:rsid w:val="00C25B6D"/>
    <w:rsid w:val="00C26CB8"/>
    <w:rsid w:val="00C3155B"/>
    <w:rsid w:val="00C3338A"/>
    <w:rsid w:val="00C4036F"/>
    <w:rsid w:val="00C41EBD"/>
    <w:rsid w:val="00C47F8B"/>
    <w:rsid w:val="00C52388"/>
    <w:rsid w:val="00C613CC"/>
    <w:rsid w:val="00C676CE"/>
    <w:rsid w:val="00C67B33"/>
    <w:rsid w:val="00C70FBA"/>
    <w:rsid w:val="00C74300"/>
    <w:rsid w:val="00C75E3B"/>
    <w:rsid w:val="00C76F5D"/>
    <w:rsid w:val="00C802B4"/>
    <w:rsid w:val="00C82991"/>
    <w:rsid w:val="00C85DF1"/>
    <w:rsid w:val="00C92FE2"/>
    <w:rsid w:val="00C93B14"/>
    <w:rsid w:val="00C97C7E"/>
    <w:rsid w:val="00CB05A5"/>
    <w:rsid w:val="00CB452B"/>
    <w:rsid w:val="00CB55CF"/>
    <w:rsid w:val="00CB6861"/>
    <w:rsid w:val="00CC460B"/>
    <w:rsid w:val="00CC50F2"/>
    <w:rsid w:val="00CC569C"/>
    <w:rsid w:val="00CC5B16"/>
    <w:rsid w:val="00CD014C"/>
    <w:rsid w:val="00CD171B"/>
    <w:rsid w:val="00CD31A0"/>
    <w:rsid w:val="00CE17FD"/>
    <w:rsid w:val="00CE2C58"/>
    <w:rsid w:val="00CE546F"/>
    <w:rsid w:val="00CE68C0"/>
    <w:rsid w:val="00CF4253"/>
    <w:rsid w:val="00D016DF"/>
    <w:rsid w:val="00D070BE"/>
    <w:rsid w:val="00D07D59"/>
    <w:rsid w:val="00D13DD5"/>
    <w:rsid w:val="00D1407D"/>
    <w:rsid w:val="00D15BF0"/>
    <w:rsid w:val="00D179A7"/>
    <w:rsid w:val="00D17DDD"/>
    <w:rsid w:val="00D2105A"/>
    <w:rsid w:val="00D323FD"/>
    <w:rsid w:val="00D3275C"/>
    <w:rsid w:val="00D32E2D"/>
    <w:rsid w:val="00D34278"/>
    <w:rsid w:val="00D34C05"/>
    <w:rsid w:val="00D35C06"/>
    <w:rsid w:val="00D35CD5"/>
    <w:rsid w:val="00D46992"/>
    <w:rsid w:val="00D47A19"/>
    <w:rsid w:val="00D53C48"/>
    <w:rsid w:val="00D53FA6"/>
    <w:rsid w:val="00D57920"/>
    <w:rsid w:val="00D639F7"/>
    <w:rsid w:val="00D64EDA"/>
    <w:rsid w:val="00D652FE"/>
    <w:rsid w:val="00D65BD9"/>
    <w:rsid w:val="00D65E6B"/>
    <w:rsid w:val="00D66906"/>
    <w:rsid w:val="00D675F5"/>
    <w:rsid w:val="00D67828"/>
    <w:rsid w:val="00D72734"/>
    <w:rsid w:val="00D72D31"/>
    <w:rsid w:val="00D76188"/>
    <w:rsid w:val="00D76C7A"/>
    <w:rsid w:val="00D805D4"/>
    <w:rsid w:val="00D834DF"/>
    <w:rsid w:val="00D85055"/>
    <w:rsid w:val="00D861A7"/>
    <w:rsid w:val="00D907CC"/>
    <w:rsid w:val="00D934CF"/>
    <w:rsid w:val="00D96918"/>
    <w:rsid w:val="00D97D13"/>
    <w:rsid w:val="00DA05F6"/>
    <w:rsid w:val="00DA2398"/>
    <w:rsid w:val="00DA3D2A"/>
    <w:rsid w:val="00DA4851"/>
    <w:rsid w:val="00DA552F"/>
    <w:rsid w:val="00DB0315"/>
    <w:rsid w:val="00DB1B51"/>
    <w:rsid w:val="00DB3EF7"/>
    <w:rsid w:val="00DB76A9"/>
    <w:rsid w:val="00DB78C5"/>
    <w:rsid w:val="00DC0384"/>
    <w:rsid w:val="00DC2C0D"/>
    <w:rsid w:val="00DC5FC0"/>
    <w:rsid w:val="00DD19ED"/>
    <w:rsid w:val="00DD3715"/>
    <w:rsid w:val="00DD6793"/>
    <w:rsid w:val="00DE0FEC"/>
    <w:rsid w:val="00DE4100"/>
    <w:rsid w:val="00DE4E37"/>
    <w:rsid w:val="00DE7021"/>
    <w:rsid w:val="00DE76B4"/>
    <w:rsid w:val="00E05BE4"/>
    <w:rsid w:val="00E07C99"/>
    <w:rsid w:val="00E10537"/>
    <w:rsid w:val="00E1189E"/>
    <w:rsid w:val="00E12D6C"/>
    <w:rsid w:val="00E13869"/>
    <w:rsid w:val="00E138EA"/>
    <w:rsid w:val="00E13B5A"/>
    <w:rsid w:val="00E20E83"/>
    <w:rsid w:val="00E21192"/>
    <w:rsid w:val="00E2500D"/>
    <w:rsid w:val="00E30036"/>
    <w:rsid w:val="00E33906"/>
    <w:rsid w:val="00E341DC"/>
    <w:rsid w:val="00E350E3"/>
    <w:rsid w:val="00E36F6E"/>
    <w:rsid w:val="00E40F61"/>
    <w:rsid w:val="00E47E42"/>
    <w:rsid w:val="00E5389C"/>
    <w:rsid w:val="00E561E1"/>
    <w:rsid w:val="00E56294"/>
    <w:rsid w:val="00E6275A"/>
    <w:rsid w:val="00E62C59"/>
    <w:rsid w:val="00E64F4F"/>
    <w:rsid w:val="00E6557B"/>
    <w:rsid w:val="00E66366"/>
    <w:rsid w:val="00E71619"/>
    <w:rsid w:val="00E722C6"/>
    <w:rsid w:val="00E76C38"/>
    <w:rsid w:val="00E8395F"/>
    <w:rsid w:val="00E840F4"/>
    <w:rsid w:val="00E84F61"/>
    <w:rsid w:val="00E84F75"/>
    <w:rsid w:val="00E9033B"/>
    <w:rsid w:val="00EA2966"/>
    <w:rsid w:val="00EA49E9"/>
    <w:rsid w:val="00EA5FCF"/>
    <w:rsid w:val="00EA721D"/>
    <w:rsid w:val="00EA78A2"/>
    <w:rsid w:val="00EB0037"/>
    <w:rsid w:val="00EB1393"/>
    <w:rsid w:val="00EB16A1"/>
    <w:rsid w:val="00EB226E"/>
    <w:rsid w:val="00EB30A2"/>
    <w:rsid w:val="00EB4C5C"/>
    <w:rsid w:val="00EB53CE"/>
    <w:rsid w:val="00EB5C8E"/>
    <w:rsid w:val="00EC5B98"/>
    <w:rsid w:val="00ED251D"/>
    <w:rsid w:val="00EE21FC"/>
    <w:rsid w:val="00EE350C"/>
    <w:rsid w:val="00EE5E22"/>
    <w:rsid w:val="00EF4D66"/>
    <w:rsid w:val="00EF5267"/>
    <w:rsid w:val="00EF56E4"/>
    <w:rsid w:val="00F00ACF"/>
    <w:rsid w:val="00F014D4"/>
    <w:rsid w:val="00F01E37"/>
    <w:rsid w:val="00F12150"/>
    <w:rsid w:val="00F12A86"/>
    <w:rsid w:val="00F13D14"/>
    <w:rsid w:val="00F172C5"/>
    <w:rsid w:val="00F21B56"/>
    <w:rsid w:val="00F220DF"/>
    <w:rsid w:val="00F22D74"/>
    <w:rsid w:val="00F24B09"/>
    <w:rsid w:val="00F26539"/>
    <w:rsid w:val="00F277B8"/>
    <w:rsid w:val="00F30BD4"/>
    <w:rsid w:val="00F31518"/>
    <w:rsid w:val="00F3280F"/>
    <w:rsid w:val="00F3509D"/>
    <w:rsid w:val="00F374BF"/>
    <w:rsid w:val="00F41960"/>
    <w:rsid w:val="00F420E0"/>
    <w:rsid w:val="00F451F7"/>
    <w:rsid w:val="00F468B1"/>
    <w:rsid w:val="00F53523"/>
    <w:rsid w:val="00F55487"/>
    <w:rsid w:val="00F55794"/>
    <w:rsid w:val="00F55BAC"/>
    <w:rsid w:val="00F56C7D"/>
    <w:rsid w:val="00F60801"/>
    <w:rsid w:val="00F60CFD"/>
    <w:rsid w:val="00F613F6"/>
    <w:rsid w:val="00F626C7"/>
    <w:rsid w:val="00F62A3C"/>
    <w:rsid w:val="00F7017C"/>
    <w:rsid w:val="00F76031"/>
    <w:rsid w:val="00F8238E"/>
    <w:rsid w:val="00F82D05"/>
    <w:rsid w:val="00F83260"/>
    <w:rsid w:val="00F845E0"/>
    <w:rsid w:val="00F91140"/>
    <w:rsid w:val="00F95388"/>
    <w:rsid w:val="00F954E5"/>
    <w:rsid w:val="00FA0F21"/>
    <w:rsid w:val="00FA352E"/>
    <w:rsid w:val="00FA41C0"/>
    <w:rsid w:val="00FB3DD6"/>
    <w:rsid w:val="00FB5188"/>
    <w:rsid w:val="00FB61F7"/>
    <w:rsid w:val="00FB6804"/>
    <w:rsid w:val="00FB7D42"/>
    <w:rsid w:val="00FC0065"/>
    <w:rsid w:val="00FC04E1"/>
    <w:rsid w:val="00FC18D9"/>
    <w:rsid w:val="00FC2AF5"/>
    <w:rsid w:val="00FC2C46"/>
    <w:rsid w:val="00FC4AEE"/>
    <w:rsid w:val="00FC4B97"/>
    <w:rsid w:val="00FC736C"/>
    <w:rsid w:val="00FD0A2D"/>
    <w:rsid w:val="00FD0E5F"/>
    <w:rsid w:val="00FE2338"/>
    <w:rsid w:val="00FE3610"/>
    <w:rsid w:val="00FE4EB6"/>
    <w:rsid w:val="00FE75C0"/>
    <w:rsid w:val="00FF19D2"/>
    <w:rsid w:val="00FF1B7E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BFB8"/>
  <w15:docId w15:val="{481D4FBE-EADD-4AF7-AE14-518B3175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3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B495D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027A9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F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F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5067C"/>
    <w:pPr>
      <w:spacing w:after="120" w:line="259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067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374BF"/>
    <w:pPr>
      <w:spacing w:before="100" w:beforeAutospacing="1" w:after="100" w:afterAutospacing="1"/>
    </w:pPr>
    <w:rPr>
      <w:lang w:val="ru-RU" w:eastAsia="ru-RU"/>
    </w:rPr>
  </w:style>
  <w:style w:type="table" w:styleId="TableGrid">
    <w:name w:val="Table Grid"/>
    <w:basedOn w:val="TableNormal"/>
    <w:uiPriority w:val="59"/>
    <w:rsid w:val="0056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600BC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600BC3"/>
    <w:rPr>
      <w:rFonts w:eastAsiaTheme="minorEastAsia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F23C1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F2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F23C1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03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603A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0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603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84F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F6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5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B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BB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5ECB6-0D73-45FC-ABFE-DB41D980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</dc:creator>
  <cp:keywords/>
  <dc:description/>
  <cp:lastModifiedBy>kadrer4</cp:lastModifiedBy>
  <cp:revision>2715</cp:revision>
  <cp:lastPrinted>2023-08-10T07:14:00Z</cp:lastPrinted>
  <dcterms:created xsi:type="dcterms:W3CDTF">2019-02-27T12:58:00Z</dcterms:created>
  <dcterms:modified xsi:type="dcterms:W3CDTF">2024-02-27T12:33:00Z</dcterms:modified>
</cp:coreProperties>
</file>